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7A" w:rsidRPr="001F43FD" w:rsidRDefault="00116F7A" w:rsidP="00AD070A">
      <w:pPr>
        <w:ind w:right="-90" w:firstLine="720"/>
        <w:jc w:val="both"/>
      </w:pPr>
      <w:r w:rsidRPr="001F43FD">
        <w:t>Mayor Susan R. Marshall called the regular meeting of the Tuckerton Borough Council to order on May 19, 2025 at 7:00 pm.</w:t>
      </w:r>
    </w:p>
    <w:p w:rsidR="00116F7A" w:rsidRPr="001F43FD" w:rsidRDefault="00116F7A" w:rsidP="00116F7A">
      <w:pPr>
        <w:ind w:right="-90" w:firstLine="720"/>
        <w:jc w:val="both"/>
      </w:pPr>
    </w:p>
    <w:p w:rsidR="00116F7A" w:rsidRPr="001F43FD" w:rsidRDefault="00116F7A" w:rsidP="00116F7A">
      <w:pPr>
        <w:ind w:right="-90" w:firstLine="720"/>
        <w:jc w:val="both"/>
      </w:pPr>
      <w:r w:rsidRPr="001F43FD">
        <w:t>Provisions of the Open Public Meetings Act were complied with as notice was published to the Beacon and the Asbury Park Press stating the time, date and place of this meeting.</w:t>
      </w:r>
    </w:p>
    <w:p w:rsidR="00116F7A" w:rsidRPr="001F43FD" w:rsidRDefault="00116F7A" w:rsidP="00116F7A">
      <w:pPr>
        <w:ind w:right="-90" w:firstLine="720"/>
        <w:jc w:val="both"/>
      </w:pPr>
    </w:p>
    <w:p w:rsidR="00116F7A" w:rsidRPr="001F43FD" w:rsidRDefault="00116F7A" w:rsidP="00116F7A">
      <w:pPr>
        <w:ind w:right="-90" w:firstLine="720"/>
        <w:jc w:val="both"/>
      </w:pPr>
      <w:r w:rsidRPr="001F43FD">
        <w:t xml:space="preserve">The following members of Council were in attendance: Keith Vreeland, Brian Martin, Sam Colangelo Frank D’Amore, Michael Dupuis, Ron Peterson and Mayor Marshall.  </w:t>
      </w:r>
    </w:p>
    <w:p w:rsidR="00116F7A" w:rsidRPr="001F43FD" w:rsidRDefault="00116F7A" w:rsidP="00116F7A">
      <w:pPr>
        <w:ind w:right="-90" w:firstLine="720"/>
        <w:jc w:val="both"/>
      </w:pPr>
    </w:p>
    <w:p w:rsidR="00116F7A" w:rsidRPr="001F43FD" w:rsidRDefault="00116F7A" w:rsidP="00116F7A">
      <w:pPr>
        <w:ind w:right="-90" w:firstLine="720"/>
        <w:jc w:val="both"/>
      </w:pPr>
      <w:r w:rsidRPr="001F43FD">
        <w:t>Mayor Marshall led the salute to the flag.</w:t>
      </w:r>
    </w:p>
    <w:p w:rsidR="00116F7A" w:rsidRPr="001F43FD" w:rsidRDefault="00116F7A" w:rsidP="00116F7A">
      <w:pPr>
        <w:ind w:right="-90" w:firstLine="720"/>
        <w:jc w:val="both"/>
      </w:pPr>
    </w:p>
    <w:p w:rsidR="00795D85" w:rsidRPr="001F43FD" w:rsidRDefault="00795D85" w:rsidP="00116F7A">
      <w:pPr>
        <w:ind w:right="-90" w:firstLine="720"/>
        <w:jc w:val="both"/>
      </w:pPr>
      <w:r w:rsidRPr="001F43FD">
        <w:t xml:space="preserve">Mr. Vreeland wished everyone a safe holiday weekend. </w:t>
      </w:r>
    </w:p>
    <w:p w:rsidR="00795D85" w:rsidRPr="001F43FD" w:rsidRDefault="00795D85" w:rsidP="00116F7A">
      <w:pPr>
        <w:ind w:right="-90" w:firstLine="720"/>
        <w:jc w:val="both"/>
      </w:pPr>
    </w:p>
    <w:p w:rsidR="00116F7A" w:rsidRPr="001F43FD" w:rsidRDefault="00116F7A" w:rsidP="00116F7A">
      <w:pPr>
        <w:ind w:left="1440" w:right="1440"/>
        <w:jc w:val="center"/>
        <w:rPr>
          <w:b/>
          <w:u w:val="single"/>
        </w:rPr>
      </w:pPr>
      <w:r w:rsidRPr="001F43FD">
        <w:rPr>
          <w:b/>
          <w:u w:val="single"/>
        </w:rPr>
        <w:t>RESOLUTION #89-25</w:t>
      </w:r>
    </w:p>
    <w:p w:rsidR="00116F7A" w:rsidRPr="001F43FD" w:rsidRDefault="00116F7A" w:rsidP="00116F7A">
      <w:pPr>
        <w:ind w:left="1440" w:right="1440"/>
        <w:jc w:val="center"/>
        <w:rPr>
          <w:b/>
          <w:u w:val="single"/>
        </w:rPr>
      </w:pPr>
    </w:p>
    <w:p w:rsidR="00116F7A" w:rsidRPr="001F43FD" w:rsidRDefault="00116F7A" w:rsidP="00116F7A">
      <w:pPr>
        <w:ind w:left="1440" w:right="1440"/>
        <w:jc w:val="both"/>
        <w:rPr>
          <w:b/>
        </w:rPr>
      </w:pPr>
      <w:r w:rsidRPr="001F43FD">
        <w:rPr>
          <w:b/>
        </w:rPr>
        <w:t>RESOLUTION OF THE BOROUGH OF TUCKERTON, COUNTY OF OCEAN, STATE OF NEW JERSEY, APPOINTING MATTHEW COX AS A FULL TIME POLICE OFFICER</w:t>
      </w:r>
    </w:p>
    <w:p w:rsidR="00116F7A" w:rsidRPr="001F43FD" w:rsidRDefault="00116F7A" w:rsidP="00116F7A">
      <w:pPr>
        <w:ind w:left="1440" w:right="1440"/>
        <w:jc w:val="both"/>
        <w:rPr>
          <w:b/>
        </w:rPr>
      </w:pPr>
    </w:p>
    <w:p w:rsidR="00116F7A" w:rsidRPr="001F43FD" w:rsidRDefault="00116F7A" w:rsidP="00116F7A">
      <w:pPr>
        <w:ind w:right="-90"/>
        <w:jc w:val="both"/>
      </w:pPr>
      <w:r w:rsidRPr="001F43FD">
        <w:tab/>
        <w:t>Mr. Peterson moved, second by Mr. Dupuis that Resolution #89-25 be approved as read.  It was so moved the unanimous consent of Council.</w:t>
      </w:r>
    </w:p>
    <w:p w:rsidR="00116F7A" w:rsidRPr="001F43FD" w:rsidRDefault="00116F7A" w:rsidP="00116F7A">
      <w:pPr>
        <w:ind w:right="-90"/>
        <w:jc w:val="both"/>
      </w:pPr>
    </w:p>
    <w:p w:rsidR="00116F7A" w:rsidRPr="001F43FD" w:rsidRDefault="00116F7A" w:rsidP="00116F7A">
      <w:pPr>
        <w:ind w:right="-90"/>
        <w:jc w:val="both"/>
      </w:pPr>
      <w:r w:rsidRPr="001F43FD">
        <w:tab/>
        <w:t>Mayor Marshall swore in the newly appointed Officer Cox.</w:t>
      </w:r>
    </w:p>
    <w:p w:rsidR="00116F7A" w:rsidRPr="001F43FD" w:rsidRDefault="00116F7A" w:rsidP="00116F7A">
      <w:pPr>
        <w:ind w:right="-90" w:firstLine="720"/>
        <w:jc w:val="both"/>
      </w:pPr>
    </w:p>
    <w:p w:rsidR="00116F7A" w:rsidRPr="001F43FD" w:rsidRDefault="00116F7A" w:rsidP="00116F7A">
      <w:pPr>
        <w:ind w:right="-90" w:firstLine="720"/>
        <w:jc w:val="both"/>
      </w:pPr>
      <w:r w:rsidRPr="001F43FD">
        <w:t xml:space="preserve">Mayor Marshall presented the 2025 Safe Boating Week Proclamation to the United States Coast Guard Auxiliary members. </w:t>
      </w:r>
    </w:p>
    <w:p w:rsidR="00116F7A" w:rsidRPr="001F43FD" w:rsidRDefault="00116F7A" w:rsidP="00116F7A">
      <w:pPr>
        <w:ind w:right="-90" w:firstLine="720"/>
        <w:jc w:val="both"/>
      </w:pPr>
    </w:p>
    <w:p w:rsidR="00116F7A" w:rsidRPr="001F43FD" w:rsidRDefault="00116F7A" w:rsidP="00116F7A">
      <w:pPr>
        <w:jc w:val="center"/>
        <w:rPr>
          <w:b/>
          <w:u w:val="single"/>
        </w:rPr>
      </w:pPr>
      <w:r w:rsidRPr="001F43FD">
        <w:rPr>
          <w:b/>
          <w:u w:val="single"/>
        </w:rPr>
        <w:t>RESOLUTION #90-25</w:t>
      </w:r>
    </w:p>
    <w:p w:rsidR="00116F7A" w:rsidRPr="001F43FD" w:rsidRDefault="00116F7A" w:rsidP="00116F7A">
      <w:pPr>
        <w:jc w:val="center"/>
        <w:rPr>
          <w:b/>
          <w:u w:val="single"/>
        </w:rPr>
      </w:pPr>
    </w:p>
    <w:p w:rsidR="00116F7A" w:rsidRPr="001F43FD" w:rsidRDefault="00116F7A" w:rsidP="00116F7A">
      <w:pPr>
        <w:ind w:left="1440" w:right="1440"/>
        <w:jc w:val="both"/>
        <w:rPr>
          <w:b/>
        </w:rPr>
      </w:pPr>
      <w:r w:rsidRPr="001F43FD">
        <w:rPr>
          <w:b/>
        </w:rPr>
        <w:t>RESOLUTION OF THE BOROUGH OF TUCKERTON, COUNTY OF OCEAN, STATE OF NEW JERSEY, AUTHORIZING PAYMENT OF CLAIMS</w:t>
      </w:r>
    </w:p>
    <w:p w:rsidR="00116F7A" w:rsidRPr="001F43FD" w:rsidRDefault="00116F7A" w:rsidP="00116F7A">
      <w:pPr>
        <w:ind w:left="1440" w:right="1440"/>
        <w:jc w:val="both"/>
        <w:rPr>
          <w:b/>
        </w:rPr>
      </w:pPr>
    </w:p>
    <w:p w:rsidR="00116F7A" w:rsidRPr="001F43FD" w:rsidRDefault="00116F7A" w:rsidP="00116F7A">
      <w:pPr>
        <w:ind w:right="-90"/>
        <w:jc w:val="both"/>
      </w:pPr>
      <w:r w:rsidRPr="001F43FD">
        <w:tab/>
        <w:t xml:space="preserve">Mr. Martin moved, second by Mr. Vreeland that Resolution #90-25 be approved authorizing payment of claims in the amount of $989,785.39. It was so moved by the unanimous consent of Council.  </w:t>
      </w:r>
    </w:p>
    <w:p w:rsidR="00795D85" w:rsidRPr="001F43FD" w:rsidRDefault="00795D85">
      <w:pPr>
        <w:spacing w:after="160" w:line="259" w:lineRule="auto"/>
        <w:rPr>
          <w:b/>
          <w:u w:val="single"/>
        </w:rPr>
      </w:pPr>
      <w:r w:rsidRPr="001F43FD">
        <w:rPr>
          <w:b/>
          <w:u w:val="single"/>
        </w:rPr>
        <w:br w:type="page"/>
      </w:r>
    </w:p>
    <w:p w:rsidR="00116F7A" w:rsidRPr="001F43FD" w:rsidRDefault="00116F7A" w:rsidP="00116F7A">
      <w:pPr>
        <w:jc w:val="center"/>
        <w:rPr>
          <w:b/>
          <w:u w:val="single"/>
        </w:rPr>
      </w:pPr>
      <w:r w:rsidRPr="001F43FD">
        <w:rPr>
          <w:b/>
          <w:u w:val="single"/>
        </w:rPr>
        <w:lastRenderedPageBreak/>
        <w:t>RESOLUTION #9</w:t>
      </w:r>
      <w:r w:rsidR="00D200AF" w:rsidRPr="001F43FD">
        <w:rPr>
          <w:b/>
          <w:u w:val="single"/>
        </w:rPr>
        <w:t>1</w:t>
      </w:r>
      <w:r w:rsidRPr="001F43FD">
        <w:rPr>
          <w:b/>
          <w:u w:val="single"/>
        </w:rPr>
        <w:t>-25</w:t>
      </w:r>
    </w:p>
    <w:p w:rsidR="00116F7A" w:rsidRPr="001F43FD" w:rsidRDefault="00116F7A" w:rsidP="00116F7A">
      <w:pPr>
        <w:autoSpaceDE w:val="0"/>
        <w:autoSpaceDN w:val="0"/>
        <w:adjustRightInd w:val="0"/>
        <w:rPr>
          <w:rFonts w:eastAsiaTheme="minorHAnsi"/>
          <w:b/>
          <w:bCs/>
        </w:rPr>
      </w:pPr>
    </w:p>
    <w:p w:rsidR="00B476EE" w:rsidRPr="001F43FD" w:rsidRDefault="00116F7A" w:rsidP="00116F7A">
      <w:pPr>
        <w:ind w:left="1440" w:right="1440"/>
        <w:jc w:val="both"/>
        <w:rPr>
          <w:b/>
        </w:rPr>
      </w:pPr>
      <w:r w:rsidRPr="001F43FD">
        <w:rPr>
          <w:b/>
        </w:rPr>
        <w:t>RESOLUTION OF THE BOROUGH OF TUCKERTON, IN THE COUNTY OF OCEAN, NEW JERSEY, DETERMINING THE FORM AND OTHER DETAILS OF ITS "NOTE RELATING TO THE WATER BANK CONSTRUCTION FINANCING PROGRAM OF THE NEW JERSEY INFRASTRUCTURE BANK", TO BE ISSUED IN THE PRINCIPAL AMOUNT OF UP TO $1,275,000, AND PROVIDING FOR THE ISSUANCE AND SALE OF SUCH NOTE TO THE NEW JERSEY INFRASTRUCTURE BANK, AND AUTHORIZING THE EXECUTION AND DELIVERY OF SUCH NOTE BY THE BOROUGH OF TUCKERTON IN FAVOR OF THE NEW JERSEY INFRASTRUCTURE BANK, ALL PURSUANT TO THE NEW JERSEY INFRASTRUCTURE BANK CONSTRUCTION FINANCING PROGRAM AND IN CONNECTION WITH THE 2024 SEWER MAIN REPLACEMENT DADDY TUCKER DRIVE PROJECT</w:t>
      </w:r>
    </w:p>
    <w:p w:rsidR="005C4E2F" w:rsidRPr="001F43FD" w:rsidRDefault="005C4E2F" w:rsidP="005C4E2F">
      <w:pPr>
        <w:ind w:right="-90" w:firstLine="720"/>
        <w:jc w:val="both"/>
      </w:pPr>
      <w:r w:rsidRPr="001F43FD">
        <w:t xml:space="preserve">Mr. Martin moved, second by Mr. Vreeland that Resolution #91-25 be approved as read. It was so moved the unanimous consent of Council. </w:t>
      </w:r>
    </w:p>
    <w:p w:rsidR="005C4E2F" w:rsidRPr="001F43FD" w:rsidRDefault="005C4E2F" w:rsidP="005C4E2F">
      <w:pPr>
        <w:ind w:right="1440" w:firstLine="1152"/>
        <w:jc w:val="both"/>
        <w:rPr>
          <w:b/>
        </w:rPr>
      </w:pPr>
    </w:p>
    <w:p w:rsidR="00D200AF" w:rsidRPr="001F43FD" w:rsidRDefault="00D200AF" w:rsidP="00D200AF">
      <w:pPr>
        <w:jc w:val="center"/>
        <w:rPr>
          <w:b/>
          <w:u w:val="single"/>
        </w:rPr>
      </w:pPr>
      <w:r w:rsidRPr="001F43FD">
        <w:rPr>
          <w:b/>
          <w:u w:val="single"/>
        </w:rPr>
        <w:t>RESOLUTION #92-25</w:t>
      </w:r>
    </w:p>
    <w:p w:rsidR="00D200AF" w:rsidRPr="001F43FD" w:rsidRDefault="00D200AF" w:rsidP="00D200AF">
      <w:pPr>
        <w:pStyle w:val="Default"/>
      </w:pPr>
    </w:p>
    <w:p w:rsidR="00D200AF" w:rsidRPr="001F43FD" w:rsidRDefault="00D200AF" w:rsidP="00D200AF">
      <w:pPr>
        <w:ind w:left="1440" w:right="1440"/>
        <w:jc w:val="both"/>
        <w:rPr>
          <w:b/>
          <w:bCs/>
        </w:rPr>
      </w:pPr>
      <w:r w:rsidRPr="001F43FD">
        <w:t xml:space="preserve"> </w:t>
      </w:r>
      <w:r w:rsidRPr="001F43FD">
        <w:rPr>
          <w:b/>
          <w:bCs/>
        </w:rPr>
        <w:t>RESOLUTION OF THE BOROUGH OF TUCKERTON, COUNTY OF OCEAN, STATE OF NEW JERSEY, AUTHORIZING A CHAPTER 159 FOR THE UNITED STATES DEPARTMENT OF COMMERCE NATIONAL OCEANIC AND ATMOSPHERIC ADMINISTATION (NOAA) GRANT IN THE 2025 MUNICIPAL BUDGET</w:t>
      </w:r>
    </w:p>
    <w:p w:rsidR="005C4E2F" w:rsidRPr="001F43FD" w:rsidRDefault="005C4E2F" w:rsidP="00D200AF">
      <w:pPr>
        <w:ind w:left="1440" w:right="1440"/>
        <w:jc w:val="both"/>
        <w:rPr>
          <w:b/>
          <w:bCs/>
        </w:rPr>
      </w:pPr>
    </w:p>
    <w:p w:rsidR="005C4E2F" w:rsidRPr="001F43FD" w:rsidRDefault="005C4E2F" w:rsidP="005C4E2F">
      <w:pPr>
        <w:ind w:right="-90" w:firstLine="720"/>
        <w:jc w:val="both"/>
      </w:pPr>
      <w:r w:rsidRPr="001F43FD">
        <w:t xml:space="preserve">Mr. Martin moved, second by Mr. Vreeland that Resolution #92-25 be approved as read. It was so moved the unanimous consent of Council. </w:t>
      </w:r>
    </w:p>
    <w:p w:rsidR="00D200AF" w:rsidRPr="001F43FD" w:rsidRDefault="00D200AF" w:rsidP="00D200AF">
      <w:pPr>
        <w:ind w:left="1440" w:right="1440"/>
        <w:jc w:val="both"/>
        <w:rPr>
          <w:b/>
          <w:bCs/>
        </w:rPr>
      </w:pPr>
    </w:p>
    <w:p w:rsidR="00D200AF" w:rsidRPr="001F43FD" w:rsidRDefault="00D200AF" w:rsidP="00D200AF">
      <w:pPr>
        <w:jc w:val="center"/>
        <w:rPr>
          <w:b/>
          <w:u w:val="single"/>
        </w:rPr>
      </w:pPr>
      <w:r w:rsidRPr="001F43FD">
        <w:rPr>
          <w:b/>
          <w:u w:val="single"/>
        </w:rPr>
        <w:t>RESOLUTION #93-25</w:t>
      </w:r>
    </w:p>
    <w:p w:rsidR="00D200AF" w:rsidRPr="001F43FD" w:rsidRDefault="00D200AF" w:rsidP="00D200AF">
      <w:pPr>
        <w:ind w:left="1440" w:right="2160"/>
        <w:jc w:val="center"/>
        <w:rPr>
          <w:b/>
          <w:u w:val="single"/>
        </w:rPr>
      </w:pPr>
    </w:p>
    <w:p w:rsidR="00D200AF" w:rsidRPr="001F43FD" w:rsidRDefault="00D200AF" w:rsidP="00237F61">
      <w:pPr>
        <w:tabs>
          <w:tab w:val="left" w:pos="7110"/>
        </w:tabs>
        <w:ind w:left="1440" w:right="2160"/>
        <w:jc w:val="both"/>
        <w:rPr>
          <w:b/>
        </w:rPr>
      </w:pPr>
      <w:r w:rsidRPr="001F43FD">
        <w:rPr>
          <w:b/>
        </w:rPr>
        <w:t xml:space="preserve">RESOLUTION OF THE BOROUGH </w:t>
      </w:r>
      <w:r w:rsidR="00652A71" w:rsidRPr="001F43FD">
        <w:rPr>
          <w:b/>
        </w:rPr>
        <w:t>OF</w:t>
      </w:r>
      <w:del w:id="0" w:author="Savannah Beaulieu" w:date="2025-05-27T12:07:00Z">
        <w:r w:rsidRPr="001F43FD">
          <w:rPr>
            <w:b/>
          </w:rPr>
          <w:delText xml:space="preserve"> </w:delText>
        </w:r>
      </w:del>
      <w:r w:rsidR="00652A71" w:rsidRPr="001F43FD">
        <w:rPr>
          <w:b/>
        </w:rPr>
        <w:t xml:space="preserve"> TUCKERTON</w:t>
      </w:r>
      <w:r w:rsidRPr="001F43FD">
        <w:rPr>
          <w:b/>
        </w:rPr>
        <w:t>, COUNTY OF OCEAN, STATE OF NEW JERSEY, AUTHORIZING A CHAPTER 159 FOR THE FY 2025 CLEAN COMMUNITIES GRANT FOR THE 2025 MUNICIPAL BUDGET</w:t>
      </w:r>
    </w:p>
    <w:p w:rsidR="005C4E2F" w:rsidRPr="001F43FD" w:rsidRDefault="005C4E2F" w:rsidP="00237F61">
      <w:pPr>
        <w:tabs>
          <w:tab w:val="left" w:pos="7110"/>
        </w:tabs>
        <w:ind w:left="1440" w:right="2160"/>
        <w:jc w:val="both"/>
        <w:rPr>
          <w:b/>
        </w:rPr>
      </w:pPr>
    </w:p>
    <w:p w:rsidR="005C4E2F" w:rsidRPr="001F43FD" w:rsidRDefault="005C4E2F" w:rsidP="005C4E2F">
      <w:pPr>
        <w:ind w:right="-90" w:firstLine="720"/>
        <w:jc w:val="both"/>
      </w:pPr>
      <w:r w:rsidRPr="001F43FD">
        <w:t xml:space="preserve">Mr. Martin moved, second by Mr. Vreeland that Resolution #93-25 be approved as read. It was so moved the unanimous consent of Council. </w:t>
      </w:r>
    </w:p>
    <w:p w:rsidR="00CC7CAF" w:rsidRPr="001F43FD" w:rsidRDefault="00CC7CAF" w:rsidP="00CC7CAF">
      <w:pPr>
        <w:ind w:right="-90" w:firstLine="720"/>
        <w:jc w:val="both"/>
      </w:pPr>
    </w:p>
    <w:p w:rsidR="00CC7CAF" w:rsidRPr="001F43FD" w:rsidRDefault="00CC7CAF" w:rsidP="00CC7CAF">
      <w:pPr>
        <w:ind w:right="-90" w:firstLine="720"/>
        <w:jc w:val="both"/>
      </w:pPr>
      <w:r w:rsidRPr="001F43FD">
        <w:lastRenderedPageBreak/>
        <w:t>Mr. Colangelo announced that the Public Works Yard will be closed on Monday, May 26, 2025, in observance of Memorial Day. Information about the Document Shredding Program and Hazardous Waste Program can be found in flyers posted on the Borough website. Additionally, Boat Flare Disposal Events are scheduled for June 18th, August 20th, and October 22nd, with detailed information to be made available on the website.</w:t>
      </w:r>
    </w:p>
    <w:p w:rsidR="00D200AF" w:rsidRPr="001F43FD" w:rsidRDefault="00D200AF" w:rsidP="00D200AF">
      <w:pPr>
        <w:ind w:left="1440" w:right="2160"/>
        <w:jc w:val="both"/>
        <w:rPr>
          <w:b/>
        </w:rPr>
      </w:pPr>
    </w:p>
    <w:p w:rsidR="00D200AF" w:rsidRPr="001F43FD" w:rsidRDefault="00D200AF" w:rsidP="00D200AF">
      <w:pPr>
        <w:jc w:val="center"/>
        <w:rPr>
          <w:b/>
          <w:u w:val="single"/>
        </w:rPr>
      </w:pPr>
      <w:r w:rsidRPr="001F43FD">
        <w:rPr>
          <w:b/>
          <w:u w:val="single"/>
        </w:rPr>
        <w:t>RESOLUTION #94-25</w:t>
      </w:r>
    </w:p>
    <w:p w:rsidR="00D200AF" w:rsidRPr="001F43FD" w:rsidRDefault="00D200AF" w:rsidP="00D200AF">
      <w:pPr>
        <w:pStyle w:val="Default"/>
      </w:pPr>
    </w:p>
    <w:p w:rsidR="00D200AF" w:rsidRPr="001F43FD" w:rsidRDefault="00D200AF" w:rsidP="00D200AF">
      <w:pPr>
        <w:ind w:left="1440" w:right="1440"/>
        <w:jc w:val="both"/>
        <w:rPr>
          <w:b/>
        </w:rPr>
      </w:pPr>
      <w:r w:rsidRPr="001F43FD">
        <w:rPr>
          <w:b/>
        </w:rPr>
        <w:t xml:space="preserve"> RESOLUTION OF THE BOROUGH OF TUCKERTON, COUNTY OF OCEAN, STATE OF NEW JERSEY, AWARDING A CONTRACT TO MATHIS CONSTRUCTION CO., INC. FOR THE SFY 2024 SEWER MAIN REPLACEMENT PROJECT-DADDY TUCKER DRIVE</w:t>
      </w:r>
    </w:p>
    <w:p w:rsidR="005C4E2F" w:rsidRPr="001F43FD" w:rsidRDefault="005C4E2F" w:rsidP="00D200AF">
      <w:pPr>
        <w:ind w:left="1440" w:right="1440"/>
        <w:jc w:val="both"/>
        <w:rPr>
          <w:b/>
        </w:rPr>
      </w:pPr>
    </w:p>
    <w:p w:rsidR="005C4E2F" w:rsidRPr="001F43FD" w:rsidRDefault="005C4E2F" w:rsidP="005C4E2F">
      <w:pPr>
        <w:ind w:right="-90" w:firstLine="720"/>
        <w:jc w:val="both"/>
      </w:pPr>
      <w:r w:rsidRPr="001F43FD">
        <w:t>Mr. Colangelo moved, second by Mr. Vreeland that Resolution #94-25 be approved as read. It was so moved by the majority consent of the Council.  Mr. Dupuis abstained from voting.</w:t>
      </w:r>
    </w:p>
    <w:p w:rsidR="005C4E2F" w:rsidRPr="001F43FD" w:rsidRDefault="005C4E2F" w:rsidP="00D200AF">
      <w:pPr>
        <w:ind w:left="1440" w:right="1440"/>
        <w:jc w:val="both"/>
        <w:rPr>
          <w:b/>
        </w:rPr>
      </w:pPr>
    </w:p>
    <w:p w:rsidR="005C4E2F" w:rsidRPr="001F43FD" w:rsidRDefault="005C4E2F" w:rsidP="00D200AF">
      <w:pPr>
        <w:ind w:left="1440" w:right="1440"/>
        <w:jc w:val="both"/>
        <w:rPr>
          <w:b/>
        </w:rPr>
      </w:pPr>
    </w:p>
    <w:p w:rsidR="00D200AF" w:rsidRPr="001F43FD" w:rsidRDefault="00D200AF" w:rsidP="00D200AF">
      <w:pPr>
        <w:jc w:val="center"/>
        <w:rPr>
          <w:b/>
          <w:u w:val="single"/>
        </w:rPr>
      </w:pPr>
      <w:r w:rsidRPr="001F43FD">
        <w:rPr>
          <w:b/>
          <w:u w:val="single"/>
        </w:rPr>
        <w:t>RESOLUTION #95-25</w:t>
      </w:r>
    </w:p>
    <w:p w:rsidR="00D200AF" w:rsidRPr="001F43FD" w:rsidRDefault="00D200AF" w:rsidP="00D200AF">
      <w:pPr>
        <w:ind w:left="1440" w:right="1440"/>
        <w:jc w:val="both"/>
        <w:rPr>
          <w:b/>
        </w:rPr>
      </w:pPr>
    </w:p>
    <w:p w:rsidR="00D200AF" w:rsidRPr="001F43FD" w:rsidRDefault="00D200AF" w:rsidP="00237F61">
      <w:pPr>
        <w:tabs>
          <w:tab w:val="left" w:pos="900"/>
        </w:tabs>
        <w:ind w:left="900" w:right="1440" w:firstLine="450"/>
        <w:jc w:val="both"/>
        <w:rPr>
          <w:b/>
        </w:rPr>
      </w:pPr>
      <w:r w:rsidRPr="001F43FD">
        <w:rPr>
          <w:b/>
        </w:rPr>
        <w:t>RESOLUTION OF THE BOROUGH OF TUCKERTON,</w:t>
      </w:r>
    </w:p>
    <w:p w:rsidR="00D200AF" w:rsidRPr="001F43FD" w:rsidRDefault="00D200AF" w:rsidP="00237F61">
      <w:pPr>
        <w:tabs>
          <w:tab w:val="left" w:pos="900"/>
        </w:tabs>
        <w:ind w:left="900" w:right="1440" w:firstLine="450"/>
        <w:jc w:val="both"/>
        <w:rPr>
          <w:b/>
        </w:rPr>
      </w:pPr>
      <w:r w:rsidRPr="001F43FD">
        <w:rPr>
          <w:b/>
        </w:rPr>
        <w:t>COUNTY OF OCEAN, STATE OF NEW JERSEY,</w:t>
      </w:r>
    </w:p>
    <w:p w:rsidR="00D200AF" w:rsidRPr="001F43FD" w:rsidRDefault="00D200AF" w:rsidP="00237F61">
      <w:pPr>
        <w:tabs>
          <w:tab w:val="left" w:pos="900"/>
        </w:tabs>
        <w:ind w:left="900" w:right="1440" w:firstLine="450"/>
        <w:jc w:val="both"/>
        <w:rPr>
          <w:b/>
        </w:rPr>
      </w:pPr>
      <w:r w:rsidRPr="001F43FD">
        <w:rPr>
          <w:b/>
        </w:rPr>
        <w:t>APPOINTING BRANDON KELLY AS A FULL-TIME</w:t>
      </w:r>
    </w:p>
    <w:p w:rsidR="00D200AF" w:rsidRPr="001F43FD" w:rsidRDefault="00D200AF" w:rsidP="00237F61">
      <w:pPr>
        <w:tabs>
          <w:tab w:val="left" w:pos="900"/>
        </w:tabs>
        <w:ind w:left="900" w:right="1440" w:firstLine="450"/>
        <w:jc w:val="both"/>
        <w:rPr>
          <w:b/>
        </w:rPr>
      </w:pPr>
      <w:r w:rsidRPr="001F43FD">
        <w:rPr>
          <w:b/>
        </w:rPr>
        <w:t>LABORER IN THE PUBLIC WORKS DEPARTMENT</w:t>
      </w:r>
    </w:p>
    <w:p w:rsidR="005C4E2F" w:rsidRPr="001F43FD" w:rsidRDefault="005C4E2F" w:rsidP="00237F61">
      <w:pPr>
        <w:tabs>
          <w:tab w:val="left" w:pos="900"/>
        </w:tabs>
        <w:ind w:left="900" w:right="1440" w:firstLine="450"/>
        <w:jc w:val="both"/>
        <w:rPr>
          <w:b/>
        </w:rPr>
      </w:pPr>
    </w:p>
    <w:p w:rsidR="005C4E2F" w:rsidRPr="001F43FD" w:rsidRDefault="005C4E2F" w:rsidP="005C4E2F">
      <w:pPr>
        <w:ind w:right="-90" w:firstLine="720"/>
        <w:jc w:val="both"/>
      </w:pPr>
      <w:r w:rsidRPr="001F43FD">
        <w:t xml:space="preserve">Mr. Colangelo moved, second by Mr. Vreeland that Resolution #95-25 be approved as read. It was so moved the unanimous consent of Council. </w:t>
      </w:r>
    </w:p>
    <w:p w:rsidR="005C4E2F" w:rsidRPr="001F43FD" w:rsidRDefault="005C4E2F" w:rsidP="00237F61">
      <w:pPr>
        <w:tabs>
          <w:tab w:val="left" w:pos="900"/>
        </w:tabs>
        <w:ind w:left="900" w:right="1440" w:firstLine="450"/>
        <w:jc w:val="both"/>
        <w:rPr>
          <w:b/>
        </w:rPr>
      </w:pPr>
    </w:p>
    <w:p w:rsidR="00D200AF" w:rsidRPr="001F43FD" w:rsidRDefault="00D200AF" w:rsidP="00D200AF">
      <w:pPr>
        <w:ind w:left="1440" w:right="1440"/>
        <w:jc w:val="both"/>
        <w:rPr>
          <w:b/>
        </w:rPr>
      </w:pPr>
    </w:p>
    <w:p w:rsidR="00D200AF" w:rsidRPr="001F43FD" w:rsidRDefault="00D200AF" w:rsidP="00D200AF">
      <w:pPr>
        <w:ind w:left="1440" w:right="1440"/>
        <w:jc w:val="center"/>
        <w:rPr>
          <w:b/>
          <w:u w:val="single"/>
        </w:rPr>
      </w:pPr>
      <w:r w:rsidRPr="001F43FD">
        <w:rPr>
          <w:b/>
          <w:u w:val="single"/>
        </w:rPr>
        <w:t>RESOLUTION #96-25</w:t>
      </w:r>
    </w:p>
    <w:p w:rsidR="005C4E2F" w:rsidRPr="001F43FD" w:rsidRDefault="005C4E2F" w:rsidP="00D200AF">
      <w:pPr>
        <w:ind w:left="1440" w:right="1440"/>
        <w:jc w:val="center"/>
        <w:rPr>
          <w:b/>
          <w:u w:val="single"/>
        </w:rPr>
      </w:pPr>
    </w:p>
    <w:p w:rsidR="00E40B7B" w:rsidRPr="001F43FD" w:rsidRDefault="00E40B7B" w:rsidP="005C4E2F">
      <w:pPr>
        <w:tabs>
          <w:tab w:val="left" w:pos="7110"/>
        </w:tabs>
        <w:ind w:left="1440" w:right="2160"/>
        <w:jc w:val="both"/>
        <w:rPr>
          <w:b/>
        </w:rPr>
      </w:pPr>
      <w:r w:rsidRPr="001F43FD">
        <w:rPr>
          <w:b/>
        </w:rPr>
        <w:t>RESOLUTION OF THE BOROUGH OF TUCKERTON, COUNTY OF OCEAN, STATE OF NEW JERSEY, OPPOSING NEW JERSEY PROTECTING AGAINST CLIMATE</w:t>
      </w:r>
      <w:r w:rsidR="005C4E2F" w:rsidRPr="001F43FD">
        <w:rPr>
          <w:b/>
        </w:rPr>
        <w:t xml:space="preserve"> </w:t>
      </w:r>
      <w:r w:rsidRPr="001F43FD">
        <w:rPr>
          <w:b/>
        </w:rPr>
        <w:t>THREATS/RESILIENT ENVIRONMENTS AND LANDSCAPE RULES (NJPACT)</w:t>
      </w:r>
    </w:p>
    <w:p w:rsidR="005C4E2F" w:rsidRPr="001F43FD" w:rsidRDefault="005C4E2F" w:rsidP="005C4E2F">
      <w:pPr>
        <w:tabs>
          <w:tab w:val="left" w:pos="7110"/>
        </w:tabs>
        <w:ind w:left="1440" w:right="2160"/>
        <w:jc w:val="both"/>
        <w:rPr>
          <w:b/>
        </w:rPr>
      </w:pPr>
    </w:p>
    <w:p w:rsidR="005C4E2F" w:rsidRPr="001F43FD" w:rsidRDefault="005C4E2F" w:rsidP="005C4E2F">
      <w:pPr>
        <w:ind w:right="-90" w:firstLine="720"/>
        <w:jc w:val="both"/>
      </w:pPr>
      <w:r w:rsidRPr="001F43FD">
        <w:t xml:space="preserve">Mr. Colangelo moved, second by Mr. Vreeland that Resolution #96-25 be approved as read. It was so moved the unanimous consent of Council. </w:t>
      </w:r>
    </w:p>
    <w:p w:rsidR="00D200AF" w:rsidRPr="001F43FD" w:rsidRDefault="00D200AF" w:rsidP="00D200AF">
      <w:pPr>
        <w:ind w:left="1440" w:right="1440"/>
        <w:jc w:val="center"/>
        <w:rPr>
          <w:b/>
          <w:u w:val="single"/>
        </w:rPr>
      </w:pPr>
    </w:p>
    <w:p w:rsidR="00795D85" w:rsidRPr="001F43FD" w:rsidRDefault="00795D85">
      <w:pPr>
        <w:spacing w:after="160" w:line="259" w:lineRule="auto"/>
        <w:rPr>
          <w:b/>
          <w:u w:val="single"/>
        </w:rPr>
      </w:pPr>
      <w:r w:rsidRPr="001F43FD">
        <w:rPr>
          <w:b/>
          <w:u w:val="single"/>
        </w:rPr>
        <w:br w:type="page"/>
      </w:r>
    </w:p>
    <w:p w:rsidR="00D200AF" w:rsidRPr="001F43FD" w:rsidRDefault="00D200AF" w:rsidP="00D200AF">
      <w:pPr>
        <w:ind w:left="1440" w:right="1440"/>
        <w:jc w:val="center"/>
        <w:rPr>
          <w:b/>
          <w:u w:val="single"/>
        </w:rPr>
      </w:pPr>
      <w:r w:rsidRPr="001F43FD">
        <w:rPr>
          <w:b/>
          <w:u w:val="single"/>
        </w:rPr>
        <w:lastRenderedPageBreak/>
        <w:t>RESOLUTION #97-25</w:t>
      </w:r>
    </w:p>
    <w:p w:rsidR="00E40B7B" w:rsidRPr="001F43FD" w:rsidRDefault="00E40B7B" w:rsidP="00D200AF">
      <w:pPr>
        <w:ind w:left="1440" w:right="1440"/>
        <w:jc w:val="center"/>
        <w:rPr>
          <w:b/>
          <w:u w:val="single"/>
        </w:rPr>
      </w:pPr>
    </w:p>
    <w:p w:rsidR="00E40B7B" w:rsidRPr="001F43FD" w:rsidRDefault="00E40B7B" w:rsidP="005C4E2F">
      <w:pPr>
        <w:ind w:left="1440" w:right="1440"/>
        <w:jc w:val="both"/>
        <w:rPr>
          <w:b/>
        </w:rPr>
      </w:pPr>
      <w:r w:rsidRPr="001F43FD">
        <w:rPr>
          <w:b/>
        </w:rPr>
        <w:t>RESOLUTI</w:t>
      </w:r>
      <w:r w:rsidR="005C4E2F" w:rsidRPr="001F43FD">
        <w:rPr>
          <w:b/>
        </w:rPr>
        <w:t xml:space="preserve">ON OF THE BOROUGH OF TUCKERTON, </w:t>
      </w:r>
      <w:r w:rsidRPr="001F43FD">
        <w:rPr>
          <w:b/>
        </w:rPr>
        <w:t>COUNTY OF OCEAN, STATE OF NEW JERSEY, AUTHORIZING THE PURCHASE OF A 54” ZERO TURN MOWER</w:t>
      </w:r>
    </w:p>
    <w:p w:rsidR="005C4E2F" w:rsidRPr="001F43FD" w:rsidRDefault="005C4E2F" w:rsidP="005C4E2F">
      <w:pPr>
        <w:ind w:left="1440" w:right="1440"/>
        <w:jc w:val="both"/>
        <w:rPr>
          <w:b/>
        </w:rPr>
      </w:pPr>
    </w:p>
    <w:p w:rsidR="005C4E2F" w:rsidRPr="001F43FD" w:rsidRDefault="005C4E2F" w:rsidP="005C4E2F">
      <w:pPr>
        <w:ind w:right="-90" w:firstLine="720"/>
        <w:jc w:val="both"/>
      </w:pPr>
      <w:r w:rsidRPr="001F43FD">
        <w:t xml:space="preserve">Mr. Colangelo moved, second by Mr. Vreeland that Resolution #97-25 be approved as read. It was so moved the unanimous consent of Council. </w:t>
      </w:r>
    </w:p>
    <w:p w:rsidR="00E40B7B" w:rsidRPr="001F43FD" w:rsidRDefault="00E40B7B" w:rsidP="00D200AF">
      <w:pPr>
        <w:ind w:left="1440" w:right="1440"/>
        <w:jc w:val="center"/>
        <w:rPr>
          <w:b/>
          <w:bCs/>
        </w:rPr>
      </w:pPr>
    </w:p>
    <w:p w:rsidR="00237F61" w:rsidRPr="001F43FD" w:rsidRDefault="00237F61" w:rsidP="00237F61">
      <w:pPr>
        <w:ind w:left="1440" w:right="1440"/>
        <w:jc w:val="center"/>
        <w:rPr>
          <w:b/>
          <w:u w:val="single"/>
        </w:rPr>
      </w:pPr>
      <w:r w:rsidRPr="001F43FD">
        <w:rPr>
          <w:b/>
          <w:u w:val="single"/>
        </w:rPr>
        <w:t>RESOLUTION #98-25</w:t>
      </w:r>
    </w:p>
    <w:p w:rsidR="00E40B7B" w:rsidRPr="001F43FD" w:rsidRDefault="00E40B7B" w:rsidP="00E40B7B">
      <w:pPr>
        <w:jc w:val="center"/>
        <w:rPr>
          <w:b/>
          <w:u w:val="single"/>
        </w:rPr>
      </w:pPr>
    </w:p>
    <w:p w:rsidR="00E40B7B" w:rsidRPr="001F43FD" w:rsidRDefault="00E40B7B" w:rsidP="00E40B7B">
      <w:pPr>
        <w:ind w:left="1440" w:right="1440"/>
        <w:jc w:val="both"/>
        <w:rPr>
          <w:b/>
        </w:rPr>
      </w:pPr>
      <w:r w:rsidRPr="001F43FD">
        <w:rPr>
          <w:b/>
        </w:rPr>
        <w:t xml:space="preserve">RESOLUTION OF THE BOROUGH OF TUCKERTON, COUNTY OF OCEAN, STATE OF NEW JERSEY, AWARDING A CONTRACT TO VCI EMERGENCY VEHICLE SPECIALISTS, AN AUTHORIZED VENDER OF HGAC NATIONAL PURCHASING CONTRACT #AM10-23 FOR A 2024 FORD E-450, HORNER 553 REMOUNT TYPE III MODULAR AMBULANCE </w:t>
      </w:r>
    </w:p>
    <w:p w:rsidR="005C4E2F" w:rsidRPr="001F43FD" w:rsidRDefault="005C4E2F" w:rsidP="005C4E2F">
      <w:pPr>
        <w:ind w:right="-90" w:firstLine="720"/>
        <w:jc w:val="both"/>
      </w:pPr>
    </w:p>
    <w:p w:rsidR="00237F61" w:rsidRPr="001F43FD" w:rsidRDefault="005C4E2F" w:rsidP="005C4E2F">
      <w:pPr>
        <w:ind w:right="-90" w:firstLine="720"/>
        <w:jc w:val="both"/>
        <w:rPr>
          <w:b/>
        </w:rPr>
      </w:pPr>
      <w:r w:rsidRPr="001F43FD">
        <w:t>Mr. D’Amore moved, second by Mr. Peterson that Resolution #98-25 be approved as read. It was so moved by the majority consent of the Council.  Mr. Dupuis abstained from voting.</w:t>
      </w:r>
    </w:p>
    <w:p w:rsidR="00237F61" w:rsidRPr="001F43FD" w:rsidRDefault="00E40B7B" w:rsidP="00237F61">
      <w:pPr>
        <w:ind w:left="1440" w:right="1440"/>
        <w:jc w:val="center"/>
        <w:rPr>
          <w:b/>
          <w:u w:val="single"/>
        </w:rPr>
      </w:pPr>
      <w:r w:rsidRPr="001F43FD">
        <w:rPr>
          <w:b/>
          <w:u w:val="single"/>
        </w:rPr>
        <w:t>RESOLUTION</w:t>
      </w:r>
      <w:r w:rsidR="00237F61" w:rsidRPr="001F43FD">
        <w:rPr>
          <w:b/>
          <w:u w:val="single"/>
        </w:rPr>
        <w:t xml:space="preserve"> #99-25</w:t>
      </w:r>
    </w:p>
    <w:p w:rsidR="00E40B7B" w:rsidRPr="001F43FD" w:rsidRDefault="00E40B7B" w:rsidP="00E40B7B">
      <w:pPr>
        <w:jc w:val="center"/>
        <w:rPr>
          <w:b/>
          <w:u w:val="single"/>
        </w:rPr>
      </w:pPr>
    </w:p>
    <w:p w:rsidR="00E40B7B" w:rsidRPr="001F43FD" w:rsidRDefault="00E40B7B" w:rsidP="00E40B7B">
      <w:pPr>
        <w:ind w:left="1440" w:right="1440"/>
        <w:jc w:val="both"/>
        <w:rPr>
          <w:b/>
        </w:rPr>
      </w:pPr>
      <w:r w:rsidRPr="001F43FD">
        <w:rPr>
          <w:b/>
        </w:rPr>
        <w:t xml:space="preserve">RESOLUTION OF THE BOROUGH OF TUCKERTON, COUNTY OF OCEAN, STATE OF NEW JERSEY, AWARDING A PURCHASE OF A POWER LOAD, COT AND EQUIPMENT FOR AN AMBULANCE TO STRYKER EMERGENCY CARE </w:t>
      </w:r>
    </w:p>
    <w:p w:rsidR="005C4E2F" w:rsidRPr="001F43FD" w:rsidRDefault="005C4E2F" w:rsidP="00E40B7B">
      <w:pPr>
        <w:ind w:left="1440" w:right="1440"/>
        <w:jc w:val="both"/>
        <w:rPr>
          <w:b/>
        </w:rPr>
      </w:pPr>
    </w:p>
    <w:p w:rsidR="00237F61" w:rsidRPr="001F43FD" w:rsidRDefault="005C4E2F" w:rsidP="005C4E2F">
      <w:pPr>
        <w:ind w:right="-90" w:firstLine="720"/>
        <w:jc w:val="both"/>
        <w:rPr>
          <w:b/>
        </w:rPr>
      </w:pPr>
      <w:r w:rsidRPr="001F43FD">
        <w:t>Mr. D’Amore moved, second by Mr. Peterson that Resolution #99-25 be approved as read. It was so moved by the majority consent of the Council.  Mr. Dupuis abstained from voting.</w:t>
      </w:r>
    </w:p>
    <w:p w:rsidR="00237F61" w:rsidRPr="001F43FD" w:rsidRDefault="00237F61" w:rsidP="00237F61">
      <w:pPr>
        <w:ind w:left="1440" w:right="1440"/>
        <w:jc w:val="center"/>
        <w:rPr>
          <w:b/>
          <w:u w:val="single"/>
        </w:rPr>
      </w:pPr>
      <w:r w:rsidRPr="001F43FD">
        <w:rPr>
          <w:b/>
          <w:u w:val="single"/>
        </w:rPr>
        <w:t>RESOLUTION #100-25</w:t>
      </w:r>
    </w:p>
    <w:p w:rsidR="00237F61" w:rsidRPr="001F43FD" w:rsidRDefault="00237F61" w:rsidP="00237F61">
      <w:pPr>
        <w:ind w:left="1440" w:right="1440"/>
        <w:jc w:val="both"/>
        <w:rPr>
          <w:b/>
        </w:rPr>
      </w:pPr>
    </w:p>
    <w:p w:rsidR="00237F61" w:rsidRPr="001F43FD" w:rsidRDefault="00237F61" w:rsidP="00237F61">
      <w:pPr>
        <w:ind w:left="1440" w:right="1440"/>
        <w:jc w:val="both"/>
        <w:rPr>
          <w:b/>
        </w:rPr>
      </w:pPr>
      <w:r w:rsidRPr="001F43FD">
        <w:rPr>
          <w:b/>
        </w:rPr>
        <w:t>RESOLUTION OF THE BOROUGH OF TUCKERTON, COUNTY OF OCEAN, STATE OF NEW JERSEY AUTHORIZING THE SUBMISSION OF A GRANT APPLICATION AND EXECUTION WITH THE NEW JERSEY DEPARTMENT OF COMMUNITY AFFAIRS FOR THE LOCAL EFFICIENCY ACHIEVEMENT PROGRAM (LEAP) 2025 GRANT</w:t>
      </w:r>
    </w:p>
    <w:p w:rsidR="005C4E2F" w:rsidRPr="001F43FD" w:rsidRDefault="005C4E2F" w:rsidP="00237F61">
      <w:pPr>
        <w:ind w:left="1440" w:right="1440"/>
        <w:jc w:val="both"/>
        <w:rPr>
          <w:b/>
        </w:rPr>
      </w:pPr>
    </w:p>
    <w:p w:rsidR="005C4E2F" w:rsidRPr="001F43FD" w:rsidRDefault="005C4E2F" w:rsidP="005C4E2F">
      <w:pPr>
        <w:ind w:right="-90" w:firstLine="720"/>
        <w:jc w:val="both"/>
      </w:pPr>
      <w:r w:rsidRPr="001F43FD">
        <w:t>Mr. D’Amore moved, second by Mr. Peterson that Resolution #100-25 be approved as read. It was so moved by the majority consent of the Council.  Mr. Dupuis abstained from voting.</w:t>
      </w:r>
    </w:p>
    <w:p w:rsidR="00795D85" w:rsidRPr="001F43FD" w:rsidRDefault="00795D85">
      <w:pPr>
        <w:spacing w:after="160" w:line="259" w:lineRule="auto"/>
        <w:rPr>
          <w:b/>
          <w:u w:val="single"/>
        </w:rPr>
      </w:pPr>
      <w:r w:rsidRPr="001F43FD">
        <w:rPr>
          <w:b/>
          <w:u w:val="single"/>
        </w:rPr>
        <w:br w:type="page"/>
      </w:r>
    </w:p>
    <w:p w:rsidR="00237F61" w:rsidRPr="001F43FD" w:rsidRDefault="00237F61" w:rsidP="00237F61">
      <w:pPr>
        <w:ind w:left="1440" w:right="1440"/>
        <w:jc w:val="center"/>
        <w:rPr>
          <w:b/>
          <w:u w:val="single"/>
        </w:rPr>
      </w:pPr>
      <w:r w:rsidRPr="001F43FD">
        <w:rPr>
          <w:b/>
          <w:u w:val="single"/>
        </w:rPr>
        <w:lastRenderedPageBreak/>
        <w:t>RESOLUTION #101-25</w:t>
      </w:r>
    </w:p>
    <w:p w:rsidR="00E40B7B" w:rsidRPr="001F43FD" w:rsidRDefault="00E40B7B" w:rsidP="00E40B7B">
      <w:pPr>
        <w:rPr>
          <w:b/>
          <w:u w:val="single"/>
        </w:rPr>
      </w:pPr>
    </w:p>
    <w:p w:rsidR="00237F61" w:rsidRPr="001F43FD" w:rsidRDefault="00237F61" w:rsidP="00237F61">
      <w:pPr>
        <w:ind w:left="1440" w:right="1440"/>
        <w:jc w:val="both"/>
        <w:rPr>
          <w:b/>
        </w:rPr>
      </w:pPr>
      <w:r w:rsidRPr="001F43FD">
        <w:rPr>
          <w:b/>
        </w:rPr>
        <w:t>A RESOLUTION OF THE BOROUGH OF TUCKERTON,</w:t>
      </w:r>
      <w:r w:rsidR="005C4E2F" w:rsidRPr="001F43FD">
        <w:rPr>
          <w:b/>
        </w:rPr>
        <w:t xml:space="preserve"> </w:t>
      </w:r>
      <w:r w:rsidRPr="001F43FD">
        <w:rPr>
          <w:b/>
        </w:rPr>
        <w:t xml:space="preserve">COUNTY OF OCEAN, STATE OF NEW JERSEY, SUPPORTING </w:t>
      </w:r>
      <w:r w:rsidR="00D72EE8">
        <w:rPr>
          <w:b/>
        </w:rPr>
        <w:t>REVOLUTION</w:t>
      </w:r>
      <w:r w:rsidRPr="001F43FD">
        <w:rPr>
          <w:b/>
        </w:rPr>
        <w:t>NJ</w:t>
      </w:r>
    </w:p>
    <w:p w:rsidR="00B24340" w:rsidRPr="001F43FD" w:rsidRDefault="00B24340" w:rsidP="00237F61">
      <w:pPr>
        <w:ind w:left="1440" w:right="1440"/>
        <w:jc w:val="both"/>
        <w:rPr>
          <w:b/>
        </w:rPr>
      </w:pPr>
    </w:p>
    <w:p w:rsidR="00B24340" w:rsidRPr="001F43FD" w:rsidRDefault="00B24340" w:rsidP="00B24340">
      <w:pPr>
        <w:ind w:right="-90" w:firstLine="720"/>
        <w:jc w:val="both"/>
      </w:pPr>
      <w:r w:rsidRPr="001F43FD">
        <w:t xml:space="preserve">Mr. D’Amore moved, second by Mr. Peterson that Resolution #101-25 be approved as read. It was so moved the unanimous consent of Council. </w:t>
      </w:r>
    </w:p>
    <w:p w:rsidR="003B6713" w:rsidRPr="001F43FD" w:rsidRDefault="003B6713" w:rsidP="003B6713">
      <w:pPr>
        <w:ind w:right="-90" w:firstLine="720"/>
        <w:jc w:val="both"/>
      </w:pPr>
    </w:p>
    <w:p w:rsidR="003B6713" w:rsidRPr="001F43FD" w:rsidRDefault="003B6713" w:rsidP="003B6713">
      <w:pPr>
        <w:ind w:right="-90" w:firstLine="720"/>
        <w:jc w:val="both"/>
      </w:pPr>
      <w:r w:rsidRPr="001F43FD">
        <w:t xml:space="preserve">Mr. Dupuis moved, second by Mr. Colangelo that the minutes of the meeting of April 21, 2025 be approved. It was so moved by the unanimous consent of Council. </w:t>
      </w:r>
    </w:p>
    <w:p w:rsidR="00B24340" w:rsidRPr="001F43FD" w:rsidRDefault="00B24340" w:rsidP="00B24340">
      <w:pPr>
        <w:ind w:right="-90" w:firstLine="720"/>
        <w:jc w:val="both"/>
      </w:pPr>
    </w:p>
    <w:p w:rsidR="003B6713" w:rsidRDefault="003B6713" w:rsidP="003B6713">
      <w:pPr>
        <w:ind w:left="1440" w:right="1440"/>
        <w:jc w:val="center"/>
        <w:rPr>
          <w:b/>
          <w:u w:val="single"/>
        </w:rPr>
      </w:pPr>
      <w:r w:rsidRPr="001F43FD">
        <w:rPr>
          <w:b/>
          <w:u w:val="single"/>
        </w:rPr>
        <w:t>RESOLUTION #102-25</w:t>
      </w:r>
    </w:p>
    <w:p w:rsidR="00D72EE8" w:rsidRPr="001F43FD" w:rsidRDefault="00D72EE8" w:rsidP="003B6713">
      <w:pPr>
        <w:ind w:left="1440" w:right="1440"/>
        <w:jc w:val="center"/>
        <w:rPr>
          <w:b/>
          <w:u w:val="single"/>
        </w:rPr>
      </w:pPr>
    </w:p>
    <w:p w:rsidR="003B6713" w:rsidRPr="001F43FD" w:rsidRDefault="003B6713" w:rsidP="003B6713">
      <w:pPr>
        <w:ind w:left="1440" w:right="1440"/>
        <w:jc w:val="both"/>
        <w:rPr>
          <w:b/>
        </w:rPr>
      </w:pPr>
      <w:r w:rsidRPr="001F43FD">
        <w:rPr>
          <w:b/>
        </w:rPr>
        <w:t>RESOLUTION OF THE BOROUGH OF TUCKERTON, COUNTY OF OCEAN, STATE OF NEW JERSEY, ADOPTING THE OCEAN COUNTY MULTI-JURISDICTIONAL ALL HAZARD MITIGATION PLAN</w:t>
      </w:r>
    </w:p>
    <w:p w:rsidR="003B6713" w:rsidRPr="001F43FD" w:rsidRDefault="003B6713" w:rsidP="003B6713">
      <w:pPr>
        <w:ind w:left="1440" w:right="1440"/>
        <w:jc w:val="both"/>
        <w:rPr>
          <w:b/>
        </w:rPr>
      </w:pPr>
    </w:p>
    <w:p w:rsidR="003B6713" w:rsidRPr="001F43FD" w:rsidRDefault="003B6713" w:rsidP="003B6713">
      <w:pPr>
        <w:ind w:right="-90" w:firstLine="720"/>
        <w:jc w:val="both"/>
      </w:pPr>
      <w:r w:rsidRPr="001F43FD">
        <w:t xml:space="preserve">Mr. Dupuis moved, second by Mr. Colangelo that Resolution #102-25 be approved as read. It was so moved by the unanimous consent of Council. </w:t>
      </w:r>
    </w:p>
    <w:p w:rsidR="003B6713" w:rsidRPr="001F43FD" w:rsidRDefault="003B6713" w:rsidP="003B6713">
      <w:pPr>
        <w:ind w:right="-90" w:firstLine="720"/>
        <w:jc w:val="both"/>
      </w:pPr>
    </w:p>
    <w:p w:rsidR="00237F61" w:rsidRPr="001F43FD" w:rsidRDefault="00B24340" w:rsidP="00B24340">
      <w:pPr>
        <w:ind w:firstLine="720"/>
      </w:pPr>
      <w:r w:rsidRPr="001F43FD">
        <w:t>Deputy Chief Laura Meglino-Runza Station 70 (Parkertown Volunteer Fire Company) read the EMS and Fire Department’s report for the April 2025; a copy of which is on file in the Municipal Clerk’ Office for public inspection.</w:t>
      </w:r>
    </w:p>
    <w:p w:rsidR="003B6713" w:rsidRPr="001F43FD" w:rsidRDefault="003B6713" w:rsidP="007950DE">
      <w:pPr>
        <w:ind w:firstLine="720"/>
      </w:pPr>
    </w:p>
    <w:p w:rsidR="003B6713" w:rsidRPr="001F43FD" w:rsidRDefault="003B6713" w:rsidP="007950DE">
      <w:pPr>
        <w:ind w:firstLine="720"/>
      </w:pPr>
      <w:r w:rsidRPr="001F43FD">
        <w:t xml:space="preserve">Deputy Chief Runza also announced that the Parkertown Fire Company attended Tuckerton Lumber's Open House and had a great time. They also plan to attend the Paradise Cove resident’s event on May 31st with their trucks. The fire company reopened its junior firefighter program and promoted it throughout the </w:t>
      </w:r>
      <w:r w:rsidR="00D72EE8">
        <w:t>B</w:t>
      </w:r>
      <w:r w:rsidRPr="001F43FD">
        <w:t>orough as a career path for children.</w:t>
      </w:r>
    </w:p>
    <w:p w:rsidR="003B6713" w:rsidRPr="001F43FD" w:rsidRDefault="003B6713" w:rsidP="007950DE">
      <w:pPr>
        <w:ind w:firstLine="720"/>
      </w:pPr>
    </w:p>
    <w:p w:rsidR="005C4E2F" w:rsidRPr="001F43FD" w:rsidRDefault="007950DE" w:rsidP="003B6713">
      <w:pPr>
        <w:ind w:firstLine="720"/>
      </w:pPr>
      <w:r w:rsidRPr="001F43FD">
        <w:t>Mr. Dupuis read the construction office’s report for April 2025; a copy of which is on file in the Municipal Clerk’ Office for public inspection.</w:t>
      </w:r>
    </w:p>
    <w:p w:rsidR="003B6713" w:rsidRPr="001F43FD" w:rsidRDefault="003B6713" w:rsidP="003B6713">
      <w:pPr>
        <w:ind w:firstLine="720"/>
      </w:pPr>
    </w:p>
    <w:p w:rsidR="005C4E2F" w:rsidRPr="001F43FD" w:rsidRDefault="005C4E2F" w:rsidP="005C4E2F">
      <w:pPr>
        <w:ind w:left="1440" w:right="1440"/>
        <w:jc w:val="center"/>
        <w:rPr>
          <w:b/>
          <w:u w:val="single"/>
        </w:rPr>
      </w:pPr>
      <w:r w:rsidRPr="001F43FD">
        <w:rPr>
          <w:b/>
          <w:u w:val="single"/>
        </w:rPr>
        <w:t>RESOLUTION #103-25</w:t>
      </w:r>
    </w:p>
    <w:p w:rsidR="00E40B7B" w:rsidRPr="001F43FD" w:rsidRDefault="00E40B7B" w:rsidP="00E40B7B">
      <w:pPr>
        <w:jc w:val="center"/>
        <w:rPr>
          <w:b/>
        </w:rPr>
      </w:pPr>
    </w:p>
    <w:p w:rsidR="00E40B7B" w:rsidRPr="001F43FD" w:rsidRDefault="00E40B7B" w:rsidP="00E40B7B">
      <w:pPr>
        <w:ind w:left="1440" w:right="1440"/>
        <w:jc w:val="both"/>
        <w:rPr>
          <w:b/>
        </w:rPr>
      </w:pPr>
      <w:r w:rsidRPr="001F43FD">
        <w:rPr>
          <w:b/>
        </w:rPr>
        <w:t>RESOLUTION OF THE BOROUGH OF TUCKERTON, COUNTY OF OCEAN, STATE OF NEW JERSEY, A WARDING A PURCHASE OF TWO (2) 2025 FORD POLICE INTERCEPTORS AND ASSOCIATED EQUIPMENT TO GENTILINI MOTORS</w:t>
      </w:r>
    </w:p>
    <w:p w:rsidR="005C4E2F" w:rsidRPr="001F43FD" w:rsidRDefault="005C4E2F" w:rsidP="00E40B7B">
      <w:pPr>
        <w:ind w:left="1440" w:right="1440"/>
        <w:jc w:val="both"/>
        <w:rPr>
          <w:b/>
        </w:rPr>
      </w:pPr>
    </w:p>
    <w:p w:rsidR="007950DE" w:rsidRPr="001F43FD" w:rsidRDefault="007950DE" w:rsidP="007950DE">
      <w:pPr>
        <w:ind w:right="-90" w:firstLine="720"/>
        <w:jc w:val="both"/>
      </w:pPr>
      <w:r w:rsidRPr="001F43FD">
        <w:t xml:space="preserve">Mr. Peterson moved, second by Mr. Dupuis that Resolution #103-25 be approved as read. It was so moved by the unanimous consent of Council. </w:t>
      </w:r>
    </w:p>
    <w:p w:rsidR="003B6713" w:rsidRPr="001F43FD" w:rsidRDefault="003B6713" w:rsidP="003B6713">
      <w:pPr>
        <w:ind w:right="-90" w:firstLine="720"/>
        <w:jc w:val="both"/>
      </w:pPr>
    </w:p>
    <w:p w:rsidR="00844B2F" w:rsidRPr="001F43FD" w:rsidRDefault="00844B2F" w:rsidP="005C4E2F">
      <w:pPr>
        <w:ind w:left="1440" w:right="1440"/>
        <w:jc w:val="center"/>
        <w:rPr>
          <w:b/>
          <w:u w:val="single"/>
        </w:rPr>
      </w:pPr>
    </w:p>
    <w:p w:rsidR="00844B2F" w:rsidRPr="001F43FD" w:rsidRDefault="00844B2F" w:rsidP="005C4E2F">
      <w:pPr>
        <w:ind w:left="1440" w:right="1440"/>
        <w:jc w:val="center"/>
        <w:rPr>
          <w:b/>
          <w:u w:val="single"/>
        </w:rPr>
      </w:pPr>
    </w:p>
    <w:p w:rsidR="005C4E2F" w:rsidRPr="001F43FD" w:rsidRDefault="005C4E2F" w:rsidP="005C4E2F">
      <w:pPr>
        <w:ind w:left="1440" w:right="1440"/>
        <w:jc w:val="center"/>
        <w:rPr>
          <w:b/>
          <w:u w:val="single"/>
        </w:rPr>
      </w:pPr>
      <w:r w:rsidRPr="001F43FD">
        <w:rPr>
          <w:b/>
          <w:u w:val="single"/>
        </w:rPr>
        <w:t>RESOLUTION #104-25</w:t>
      </w:r>
    </w:p>
    <w:p w:rsidR="00E40B7B" w:rsidRPr="001F43FD" w:rsidRDefault="00E40B7B" w:rsidP="00E40B7B">
      <w:pPr>
        <w:ind w:left="1440" w:right="1440"/>
        <w:jc w:val="both"/>
        <w:rPr>
          <w:b/>
        </w:rPr>
      </w:pPr>
    </w:p>
    <w:p w:rsidR="00E40B7B" w:rsidRPr="001F43FD" w:rsidRDefault="005C4E2F" w:rsidP="005C4E2F">
      <w:pPr>
        <w:ind w:left="1440" w:right="1440"/>
        <w:jc w:val="both"/>
        <w:rPr>
          <w:b/>
        </w:rPr>
      </w:pPr>
      <w:r w:rsidRPr="001F43FD">
        <w:rPr>
          <w:b/>
        </w:rPr>
        <w:t>RESOLUTION OF THE BOROUGH OF TUCKERTON COUNTY OF OCEAN, STATE OF NEW JERSEY AWARDING A CONTRACT FOR A REMANUFACTURED TRANSMISSION FOR A POLICE CAR</w:t>
      </w:r>
    </w:p>
    <w:p w:rsidR="007950DE" w:rsidRPr="001F43FD" w:rsidRDefault="007950DE" w:rsidP="005C4E2F">
      <w:pPr>
        <w:ind w:left="1440" w:right="1440"/>
        <w:jc w:val="both"/>
        <w:rPr>
          <w:b/>
        </w:rPr>
      </w:pPr>
    </w:p>
    <w:p w:rsidR="007950DE" w:rsidRPr="001F43FD" w:rsidRDefault="007950DE" w:rsidP="007950DE">
      <w:pPr>
        <w:ind w:right="-90" w:firstLine="720"/>
        <w:jc w:val="both"/>
      </w:pPr>
      <w:r w:rsidRPr="001F43FD">
        <w:t xml:space="preserve">Mr. Peterson moved, second by Mr. Dupuis that Resolution #104-25 be approved as read. It was so moved by the unanimous consent of Council. </w:t>
      </w:r>
    </w:p>
    <w:p w:rsidR="00844B2F" w:rsidRPr="001F43FD" w:rsidRDefault="00844B2F" w:rsidP="00844B2F">
      <w:pPr>
        <w:ind w:right="-90" w:firstLine="720"/>
        <w:jc w:val="both"/>
      </w:pPr>
    </w:p>
    <w:p w:rsidR="007950DE" w:rsidRPr="001F43FD" w:rsidRDefault="00844B2F" w:rsidP="00844B2F">
      <w:pPr>
        <w:ind w:right="-90" w:firstLine="720"/>
        <w:jc w:val="both"/>
      </w:pPr>
      <w:r w:rsidRPr="001F43FD">
        <w:t xml:space="preserve">Mr. Peterson read the Police Department’s report for the April 2025; a copy of which is on file in the Municipal Clerk’ Office for public inspection. </w:t>
      </w:r>
    </w:p>
    <w:p w:rsidR="00844B2F" w:rsidRPr="001F43FD" w:rsidRDefault="00844B2F" w:rsidP="00844B2F">
      <w:pPr>
        <w:spacing w:before="100" w:beforeAutospacing="1" w:after="100" w:afterAutospacing="1"/>
        <w:ind w:firstLine="720"/>
      </w:pPr>
      <w:r w:rsidRPr="00844B2F">
        <w:t xml:space="preserve">Mayor Marshall introduced Jack, a Pinelands senior and Tuckerton resident, recognizing him for achieving Eagle Scout rank. Jack announced his plans to attend Norwich University on a four-year NROTC scholarship and become a commissioned Navy </w:t>
      </w:r>
      <w:r w:rsidRPr="001F43FD">
        <w:t>O</w:t>
      </w:r>
      <w:r w:rsidRPr="00844B2F">
        <w:t>fficer. The council expressed pride in Jack as an example of Tuckerton's outstanding youth.</w:t>
      </w:r>
    </w:p>
    <w:p w:rsidR="001F43FD" w:rsidRDefault="001F43FD" w:rsidP="001F43FD">
      <w:pPr>
        <w:ind w:right="-90" w:firstLine="720"/>
        <w:jc w:val="both"/>
      </w:pPr>
      <w:r w:rsidRPr="001F43FD">
        <w:rPr>
          <w:rFonts w:eastAsiaTheme="minorHAnsi"/>
        </w:rPr>
        <w:t xml:space="preserve">Mr. D’Amore moved, second by Mr. Peterson that the governing body approve and waive the municipal fee for a raffle license held by The Fourth of July </w:t>
      </w:r>
      <w:r w:rsidRPr="001F43FD">
        <w:t>Celebration Committee</w:t>
      </w:r>
      <w:r w:rsidRPr="001F43FD">
        <w:rPr>
          <w:rFonts w:eastAsiaTheme="minorHAnsi"/>
        </w:rPr>
        <w:t xml:space="preserve"> on July 10, 2025. </w:t>
      </w:r>
      <w:r w:rsidRPr="001F43FD">
        <w:t xml:space="preserve">It was so moved by the majority consent of the Council.  </w:t>
      </w:r>
      <w:r>
        <w:t xml:space="preserve">Mr. Martin </w:t>
      </w:r>
      <w:r w:rsidRPr="001F43FD">
        <w:t>abstained from voting.</w:t>
      </w:r>
    </w:p>
    <w:p w:rsidR="001F43FD" w:rsidRDefault="001F43FD" w:rsidP="001F43FD">
      <w:pPr>
        <w:ind w:right="-90" w:firstLine="720"/>
        <w:jc w:val="both"/>
      </w:pPr>
    </w:p>
    <w:p w:rsidR="001F43FD" w:rsidRPr="001F43FD" w:rsidRDefault="001F43FD" w:rsidP="001F43FD">
      <w:pPr>
        <w:ind w:right="-90" w:firstLine="720"/>
        <w:jc w:val="both"/>
      </w:pPr>
      <w:r w:rsidRPr="001F43FD">
        <w:t xml:space="preserve">Mr. Martin announced that the Pride and Celebration Committee will collaborate with the New Jersey Historic Committee to celebrate </w:t>
      </w:r>
      <w:proofErr w:type="spellStart"/>
      <w:r w:rsidRPr="001F43FD">
        <w:t>RevolutionNJ</w:t>
      </w:r>
      <w:proofErr w:type="spellEnd"/>
      <w:r w:rsidRPr="001F43FD">
        <w:t>. The committee is planning a fireworks show for next year in celebration of the United States' 250th anniversary. A town-wide yard sale is scheduled for Saturday, June 7, 2025, and residents interested in participating should contact Mr. Martin via email for more information.</w:t>
      </w:r>
    </w:p>
    <w:p w:rsidR="00CE6BB6" w:rsidRPr="00CE6BB6" w:rsidRDefault="00CE6BB6" w:rsidP="00CE6BB6">
      <w:pPr>
        <w:spacing w:before="100" w:beforeAutospacing="1" w:after="100" w:afterAutospacing="1"/>
        <w:ind w:firstLine="720"/>
      </w:pPr>
      <w:r>
        <w:t>M</w:t>
      </w:r>
      <w:r w:rsidRPr="00CE6BB6">
        <w:t xml:space="preserve">r. Martin reported that the committee would host a Friday night concert series this summer at the All Wars Memorial Ball Field on Bay Street. He announced that work had begun on a portable stage that could be towed on and off the field. He thanked Tuckerton Lumber for providing a significant discount on materials and the Jacques Cousteau Center (Rutgers) for helping secure a second trailer for stage construction. Mr. Martin noted he would coordinate </w:t>
      </w:r>
      <w:r w:rsidR="00A2773C" w:rsidRPr="00CE6BB6">
        <w:t>with the</w:t>
      </w:r>
      <w:r w:rsidRPr="00CE6BB6">
        <w:t xml:space="preserve"> Environmental Commission regarding bug control for the events.</w:t>
      </w:r>
    </w:p>
    <w:p w:rsidR="00A2773C" w:rsidRDefault="00CE6BB6" w:rsidP="00A2773C">
      <w:pPr>
        <w:ind w:right="-90" w:firstLine="720"/>
        <w:jc w:val="both"/>
        <w:rPr>
          <w:b/>
        </w:rPr>
      </w:pPr>
      <w:r>
        <w:t>Mr. Dupuis thanked the Tucker</w:t>
      </w:r>
      <w:r w:rsidR="00A2773C">
        <w:t>ton</w:t>
      </w:r>
      <w:r>
        <w:t xml:space="preserve"> Gardener Club for the</w:t>
      </w:r>
      <w:r w:rsidR="00A2773C">
        <w:t>ir work in beautifying the town</w:t>
      </w:r>
      <w:r>
        <w:t xml:space="preserve">. He also expressed gratitude to </w:t>
      </w:r>
      <w:r w:rsidR="00A2773C">
        <w:t xml:space="preserve">the </w:t>
      </w:r>
      <w:r w:rsidR="00A2773C" w:rsidRPr="00A2773C">
        <w:t xml:space="preserve">Paradise Cove </w:t>
      </w:r>
      <w:proofErr w:type="spellStart"/>
      <w:r w:rsidR="00A2773C" w:rsidRPr="00A2773C">
        <w:t>Uplander</w:t>
      </w:r>
      <w:proofErr w:type="spellEnd"/>
      <w:r w:rsidR="00A2773C" w:rsidRPr="00A2773C">
        <w:t xml:space="preserve"> Association</w:t>
      </w:r>
      <w:r>
        <w:t xml:space="preserve">, saying he would like to thank the work that Paul Solimani and his team had done in beautifying that area and keeping the </w:t>
      </w:r>
      <w:r w:rsidR="00A2773C">
        <w:t>veterans’</w:t>
      </w:r>
      <w:r>
        <w:t xml:space="preserve"> park looking nice.</w:t>
      </w:r>
    </w:p>
    <w:p w:rsidR="00A2773C" w:rsidRDefault="00A2773C" w:rsidP="00A2773C">
      <w:pPr>
        <w:ind w:right="-90" w:firstLine="720"/>
        <w:jc w:val="both"/>
        <w:rPr>
          <w:b/>
        </w:rPr>
      </w:pPr>
    </w:p>
    <w:p w:rsidR="006C453B" w:rsidRDefault="00A2773C" w:rsidP="006C453B">
      <w:pPr>
        <w:ind w:right="-90" w:firstLine="720"/>
        <w:jc w:val="both"/>
      </w:pPr>
      <w:r w:rsidRPr="00A2773C">
        <w:t xml:space="preserve">Mr. Solimani delivered the Tuckerton Environmental Committee report. The committee discussed the planter boxes on Main Street and addressed the proposal to establish a trust account for the environmental committee, which would enable them to raise funds and deposit money into a dedicated account. The committee also welcomed a Department of Environmental Protection ambassador who attended the </w:t>
      </w:r>
      <w:r w:rsidR="006C453B">
        <w:t>last meeting and l</w:t>
      </w:r>
      <w:r w:rsidRPr="00A2773C">
        <w:t>isten</w:t>
      </w:r>
      <w:r w:rsidR="006C453B">
        <w:t>ed</w:t>
      </w:r>
      <w:r w:rsidRPr="00A2773C">
        <w:t xml:space="preserve"> to community concerns regarding dredging </w:t>
      </w:r>
      <w:r w:rsidRPr="00A2773C">
        <w:lastRenderedPageBreak/>
        <w:t xml:space="preserve">issues. Mr. Solimani noted this was a positive development. Additionally, </w:t>
      </w:r>
      <w:r w:rsidR="006C453B">
        <w:t>Mr. D’Amore</w:t>
      </w:r>
      <w:r w:rsidRPr="00A2773C">
        <w:t xml:space="preserve"> introduced a potential grant writer who could assist in securing funding for work on Thompson's Creek through grant applications.</w:t>
      </w:r>
    </w:p>
    <w:p w:rsidR="006C453B" w:rsidRDefault="006C453B" w:rsidP="006C453B">
      <w:pPr>
        <w:ind w:right="-90" w:firstLine="720"/>
        <w:jc w:val="both"/>
      </w:pPr>
    </w:p>
    <w:p w:rsidR="00894886" w:rsidRDefault="006C453B" w:rsidP="00894886">
      <w:pPr>
        <w:ind w:right="-90" w:firstLine="720"/>
        <w:jc w:val="both"/>
      </w:pPr>
      <w:r>
        <w:t>Mr. Colangelo moved, second by Mr. Vreeland that the m</w:t>
      </w:r>
      <w:r w:rsidR="00176320">
        <w:t>eeting be opened to the public.</w:t>
      </w:r>
    </w:p>
    <w:p w:rsidR="00894886" w:rsidRDefault="00894886" w:rsidP="00894886">
      <w:pPr>
        <w:ind w:right="-90" w:firstLine="720"/>
        <w:jc w:val="both"/>
      </w:pPr>
    </w:p>
    <w:p w:rsidR="0016098D" w:rsidRPr="00124427" w:rsidRDefault="00D72EE8" w:rsidP="00894886">
      <w:pPr>
        <w:ind w:right="-90" w:firstLine="720"/>
        <w:jc w:val="both"/>
      </w:pPr>
      <w:r w:rsidRPr="00124427">
        <w:t>Carolyn</w:t>
      </w:r>
      <w:r w:rsidR="00176320" w:rsidRPr="00124427">
        <w:t xml:space="preserve"> </w:t>
      </w:r>
      <w:r w:rsidR="0016098D" w:rsidRPr="00124427">
        <w:t xml:space="preserve">Kean </w:t>
      </w:r>
      <w:r w:rsidR="00176320" w:rsidRPr="00124427">
        <w:t xml:space="preserve">84 Curlew Road, </w:t>
      </w:r>
      <w:r w:rsidR="0016098D" w:rsidRPr="00124427">
        <w:t xml:space="preserve">explained that the Tuckerton Beach Association has been painting benches and inquired why certain benches had their paint stripped. She also asked whether the </w:t>
      </w:r>
      <w:r w:rsidRPr="00124427">
        <w:t>B</w:t>
      </w:r>
      <w:r w:rsidR="0016098D" w:rsidRPr="00124427">
        <w:t xml:space="preserve">orough intends to use </w:t>
      </w:r>
      <w:proofErr w:type="spellStart"/>
      <w:r w:rsidR="0016098D" w:rsidRPr="00124427">
        <w:t>Nixle</w:t>
      </w:r>
      <w:proofErr w:type="spellEnd"/>
      <w:r w:rsidR="0016098D" w:rsidRPr="00124427">
        <w:t xml:space="preserve"> more regularly to inform residents about upcoming </w:t>
      </w:r>
      <w:r w:rsidRPr="00124427">
        <w:t>special events like concert</w:t>
      </w:r>
      <w:r w:rsidR="0016098D" w:rsidRPr="00124427">
        <w:t xml:space="preserve">. </w:t>
      </w:r>
      <w:r w:rsidR="00973AA6" w:rsidRPr="00124427">
        <w:t>Additionally</w:t>
      </w:r>
      <w:r w:rsidR="0016098D" w:rsidRPr="00124427">
        <w:t xml:space="preserve">, she </w:t>
      </w:r>
      <w:r w:rsidR="00973AA6" w:rsidRPr="00124427">
        <w:t>asked why</w:t>
      </w:r>
      <w:r w:rsidR="00124427" w:rsidRPr="00124427">
        <w:t xml:space="preserve"> a </w:t>
      </w:r>
      <w:proofErr w:type="spellStart"/>
      <w:r w:rsidR="00124427" w:rsidRPr="00124427">
        <w:t>Nixle</w:t>
      </w:r>
      <w:proofErr w:type="spellEnd"/>
      <w:r w:rsidR="00124427" w:rsidRPr="00124427">
        <w:t xml:space="preserve"> alert used for South Green Street wasn’t paving.</w:t>
      </w:r>
      <w:r w:rsidR="00973AA6" w:rsidRPr="00124427">
        <w:t xml:space="preserve"> </w:t>
      </w:r>
      <w:r w:rsidR="00124427" w:rsidRPr="00124427">
        <w:t>L</w:t>
      </w:r>
      <w:r w:rsidR="00973AA6" w:rsidRPr="00124427">
        <w:t>astly,</w:t>
      </w:r>
      <w:r w:rsidR="0016098D" w:rsidRPr="00124427">
        <w:t xml:space="preserve"> </w:t>
      </w:r>
      <w:r w:rsidR="00124427">
        <w:t xml:space="preserve">she </w:t>
      </w:r>
      <w:r w:rsidR="00973AA6" w:rsidRPr="00124427">
        <w:t xml:space="preserve">asked </w:t>
      </w:r>
      <w:r w:rsidR="0016098D" w:rsidRPr="00124427">
        <w:t>what plans are in place following the town's receipt of the NOAA grant. Ms. Kean also announced that the TBA summer concerts will begin on June 21st.</w:t>
      </w:r>
    </w:p>
    <w:p w:rsidR="0016098D" w:rsidRDefault="0016098D" w:rsidP="00894886">
      <w:pPr>
        <w:spacing w:before="100" w:beforeAutospacing="1" w:after="100" w:afterAutospacing="1"/>
        <w:ind w:firstLine="720"/>
      </w:pPr>
      <w:r w:rsidRPr="00124427">
        <w:t>Ms. Gleghorn explained that the benches stripped of paint were privately</w:t>
      </w:r>
      <w:r w:rsidRPr="0016098D">
        <w:t xml:space="preserve"> purchased by relatives who did not want them painted. She clarified that </w:t>
      </w:r>
      <w:proofErr w:type="spellStart"/>
      <w:r w:rsidRPr="0016098D">
        <w:t>Nixle</w:t>
      </w:r>
      <w:proofErr w:type="spellEnd"/>
      <w:r w:rsidRPr="0016098D">
        <w:t xml:space="preserve"> will only be used for emergency notifications, and unfortunately, the </w:t>
      </w:r>
      <w:r w:rsidR="00D72EE8">
        <w:t>B</w:t>
      </w:r>
      <w:r w:rsidRPr="0016098D">
        <w:t xml:space="preserve">orough is not notified by the </w:t>
      </w:r>
      <w:r w:rsidR="00D72EE8">
        <w:t>C</w:t>
      </w:r>
      <w:r w:rsidRPr="0016098D">
        <w:t>ounty regarding scheduled road work</w:t>
      </w:r>
      <w:r w:rsidR="00D72EE8">
        <w:t xml:space="preserve"> so a </w:t>
      </w:r>
      <w:proofErr w:type="spellStart"/>
      <w:r w:rsidR="00D72EE8">
        <w:t>Nixle</w:t>
      </w:r>
      <w:proofErr w:type="spellEnd"/>
      <w:r w:rsidR="00D72EE8">
        <w:t xml:space="preserve"> alert cannot always go out unless the Borough is notified</w:t>
      </w:r>
      <w:r w:rsidRPr="0016098D">
        <w:t xml:space="preserve">. Regarding the NOAA grant, she stated that the </w:t>
      </w:r>
      <w:r w:rsidR="00D72EE8">
        <w:t>B</w:t>
      </w:r>
      <w:r w:rsidRPr="0016098D">
        <w:t>orough engineers will begin planning, though there is no start date yet. However, the project must be finalized by March 31st, 2027.</w:t>
      </w:r>
    </w:p>
    <w:p w:rsidR="00894886" w:rsidRDefault="00894886" w:rsidP="00894886">
      <w:pPr>
        <w:pStyle w:val="NormalWeb"/>
        <w:ind w:firstLine="720"/>
      </w:pPr>
      <w:r>
        <w:t xml:space="preserve">Paul </w:t>
      </w:r>
      <w:proofErr w:type="spellStart"/>
      <w:r>
        <w:t>Solimoni</w:t>
      </w:r>
      <w:proofErr w:type="spellEnd"/>
      <w:r>
        <w:t xml:space="preserve"> 20 </w:t>
      </w:r>
      <w:r w:rsidR="00D72EE8">
        <w:t>Edgewater D</w:t>
      </w:r>
      <w:r>
        <w:t xml:space="preserve">rive, </w:t>
      </w:r>
      <w:r w:rsidRPr="00894886">
        <w:t xml:space="preserve">raised concerns about potholes around Edgewater </w:t>
      </w:r>
      <w:r w:rsidR="00D72EE8">
        <w:t>Drive in Paradise Cove</w:t>
      </w:r>
      <w:r w:rsidRPr="00894886">
        <w:t xml:space="preserve">. </w:t>
      </w:r>
    </w:p>
    <w:p w:rsidR="00894886" w:rsidRDefault="00894886" w:rsidP="00894886">
      <w:pPr>
        <w:pStyle w:val="NormalWeb"/>
        <w:ind w:firstLine="720"/>
      </w:pPr>
      <w:r w:rsidRPr="00894886">
        <w:t xml:space="preserve">Mr. Colangelo confirmed that they are currently in the process of being repaired. </w:t>
      </w:r>
    </w:p>
    <w:p w:rsidR="00894886" w:rsidRDefault="00894886" w:rsidP="00894886">
      <w:pPr>
        <w:pStyle w:val="NormalWeb"/>
        <w:ind w:firstLine="720"/>
      </w:pPr>
      <w:r w:rsidRPr="00894886">
        <w:t xml:space="preserve">Mr. </w:t>
      </w:r>
      <w:proofErr w:type="spellStart"/>
      <w:r w:rsidRPr="00894886">
        <w:t>Solimoni</w:t>
      </w:r>
      <w:proofErr w:type="spellEnd"/>
      <w:r w:rsidRPr="00894886">
        <w:t xml:space="preserve"> also asked if the </w:t>
      </w:r>
      <w:r w:rsidR="00D72EE8">
        <w:t>B</w:t>
      </w:r>
      <w:r w:rsidRPr="00894886">
        <w:t xml:space="preserve">orough has been pursuing any grants for Thompson Creek. </w:t>
      </w:r>
    </w:p>
    <w:p w:rsidR="00954462" w:rsidRDefault="00894886" w:rsidP="00954462">
      <w:pPr>
        <w:spacing w:before="100" w:beforeAutospacing="1" w:after="100" w:afterAutospacing="1"/>
        <w:ind w:firstLine="720"/>
      </w:pPr>
      <w:r w:rsidRPr="00894886">
        <w:t xml:space="preserve">Ms. Gleghorn stated that there are currently no available grants, but the </w:t>
      </w:r>
      <w:r w:rsidR="00D72EE8">
        <w:t>B</w:t>
      </w:r>
      <w:r w:rsidRPr="00894886">
        <w:t xml:space="preserve">orough's grant writers are actively searching for funding opportunities. She explained that Thompson's Creek is </w:t>
      </w:r>
      <w:r w:rsidR="00D72EE8">
        <w:t>not recognized</w:t>
      </w:r>
      <w:r w:rsidRPr="00894886">
        <w:t xml:space="preserve"> by the State of New Jersey, </w:t>
      </w:r>
      <w:r w:rsidR="00D72EE8">
        <w:t>they</w:t>
      </w:r>
      <w:r w:rsidRPr="00894886">
        <w:t xml:space="preserve"> will not designate it as a navigable waterway - an ongoing issue that has persisted for years</w:t>
      </w:r>
      <w:r w:rsidR="00D72EE8">
        <w:t>; which has hindered assistance from the State of New Jersey</w:t>
      </w:r>
      <w:r w:rsidRPr="00894886">
        <w:t>.</w:t>
      </w:r>
    </w:p>
    <w:p w:rsidR="00954462" w:rsidRPr="00954462" w:rsidRDefault="00954462" w:rsidP="00954462">
      <w:pPr>
        <w:spacing w:before="100" w:beforeAutospacing="1" w:after="100" w:afterAutospacing="1"/>
        <w:ind w:firstLine="720"/>
      </w:pPr>
      <w:r>
        <w:t xml:space="preserve">Lee Eggert, </w:t>
      </w:r>
      <w:r w:rsidRPr="00954462">
        <w:t xml:space="preserve">20 Willow Landing Terrace thanked everyone who secured the </w:t>
      </w:r>
      <w:r w:rsidR="00124427">
        <w:t xml:space="preserve">NOAA </w:t>
      </w:r>
      <w:r w:rsidRPr="00954462">
        <w:t xml:space="preserve">grant and raised concerns about fair salaries for the public works employees and their long tenure with the borough. He also </w:t>
      </w:r>
      <w:r w:rsidR="00973AA6">
        <w:t>asked why the yearly salary resolution</w:t>
      </w:r>
      <w:r w:rsidRPr="00954462">
        <w:t xml:space="preserve"> </w:t>
      </w:r>
      <w:r w:rsidR="00973AA6">
        <w:t>still listed</w:t>
      </w:r>
      <w:r w:rsidRPr="00954462">
        <w:t xml:space="preserve"> the </w:t>
      </w:r>
      <w:r w:rsidR="00973AA6">
        <w:t>B</w:t>
      </w:r>
      <w:r w:rsidRPr="00954462">
        <w:t>orough manager</w:t>
      </w:r>
      <w:r w:rsidR="00973AA6">
        <w:t>, who was let go</w:t>
      </w:r>
      <w:r w:rsidRPr="00954462">
        <w:t xml:space="preserve"> and asked if there is an update on </w:t>
      </w:r>
      <w:r w:rsidR="00973AA6">
        <w:t>that</w:t>
      </w:r>
      <w:r w:rsidRPr="00954462">
        <w:t xml:space="preserve"> litigation.</w:t>
      </w:r>
    </w:p>
    <w:p w:rsidR="00954462" w:rsidRPr="00954462" w:rsidRDefault="00954462" w:rsidP="00954462">
      <w:pPr>
        <w:spacing w:before="100" w:beforeAutospacing="1" w:after="100" w:afterAutospacing="1"/>
        <w:ind w:firstLine="720"/>
      </w:pPr>
      <w:r w:rsidRPr="00954462">
        <w:t>Mr. Conners stated that it is currently pending litigation.</w:t>
      </w:r>
    </w:p>
    <w:p w:rsidR="00954462" w:rsidRPr="00954462" w:rsidRDefault="00954462" w:rsidP="00954462">
      <w:pPr>
        <w:spacing w:before="100" w:beforeAutospacing="1" w:after="100" w:afterAutospacing="1"/>
        <w:ind w:firstLine="720"/>
      </w:pPr>
      <w:r w:rsidRPr="00954462">
        <w:t xml:space="preserve">Mr. </w:t>
      </w:r>
      <w:proofErr w:type="spellStart"/>
      <w:r w:rsidRPr="00954462">
        <w:t>McAndrews</w:t>
      </w:r>
      <w:proofErr w:type="spellEnd"/>
      <w:r w:rsidRPr="00954462">
        <w:t xml:space="preserve">, </w:t>
      </w:r>
      <w:r w:rsidR="00973AA6">
        <w:t>C</w:t>
      </w:r>
      <w:r w:rsidRPr="00954462">
        <w:t xml:space="preserve">ode </w:t>
      </w:r>
      <w:r w:rsidR="00973AA6">
        <w:t>E</w:t>
      </w:r>
      <w:r w:rsidRPr="00954462">
        <w:t>nforcement for Tuckerton Borough, requested that the governing body go into executive session</w:t>
      </w:r>
      <w:r w:rsidR="00973AA6">
        <w:t xml:space="preserve"> to discuss an unfit structure in the Borough</w:t>
      </w:r>
      <w:r w:rsidRPr="00954462">
        <w:t>.</w:t>
      </w:r>
    </w:p>
    <w:p w:rsidR="00954462" w:rsidRDefault="00954462" w:rsidP="00954462">
      <w:pPr>
        <w:pStyle w:val="NormalWeb"/>
        <w:ind w:firstLine="720"/>
      </w:pPr>
      <w:r>
        <w:lastRenderedPageBreak/>
        <w:t xml:space="preserve">Debra McMunn, </w:t>
      </w:r>
      <w:r w:rsidRPr="00954462">
        <w:t xml:space="preserve">asked why the concert location changed from the </w:t>
      </w:r>
      <w:r w:rsidR="00973AA6">
        <w:t>S</w:t>
      </w:r>
      <w:r w:rsidRPr="00954462">
        <w:t>eaport to the All Wars ball field. She asked if there are going to be any noise issues with the residents near the ball field or if there are any concerns about traffic in a residential area.</w:t>
      </w:r>
    </w:p>
    <w:p w:rsidR="0016098D" w:rsidRDefault="00954462" w:rsidP="00954462">
      <w:pPr>
        <w:spacing w:before="100" w:beforeAutospacing="1" w:after="100" w:afterAutospacing="1"/>
        <w:ind w:firstLine="720"/>
      </w:pPr>
      <w:r w:rsidRPr="00954462">
        <w:t xml:space="preserve">Mr. Martin explained that the concerts were moved to </w:t>
      </w:r>
      <w:r w:rsidR="00973AA6">
        <w:t>B</w:t>
      </w:r>
      <w:r w:rsidRPr="00954462">
        <w:t>orough property for insurance reasons. The concerts will be from 6:30-8:30 pm with noise concluding by 8:30 pm, and the Borough of Tuckerton does not have a noise ordinance in place.</w:t>
      </w:r>
    </w:p>
    <w:p w:rsidR="00F76572" w:rsidRPr="007B2612" w:rsidRDefault="00F76572" w:rsidP="00F76572">
      <w:pPr>
        <w:ind w:firstLine="720"/>
        <w:jc w:val="both"/>
        <w:rPr>
          <w:b/>
          <w:sz w:val="25"/>
          <w:szCs w:val="25"/>
        </w:rPr>
      </w:pPr>
      <w:r w:rsidRPr="007B2612">
        <w:rPr>
          <w:sz w:val="25"/>
          <w:szCs w:val="25"/>
        </w:rPr>
        <w:t xml:space="preserve">There be no further questions or comments, Mr. Colangelo moved, second by Vreeland that the public portion be closed. So moved. </w:t>
      </w:r>
    </w:p>
    <w:p w:rsidR="00973AA6" w:rsidRPr="007B2612" w:rsidRDefault="00973AA6" w:rsidP="00973AA6">
      <w:pPr>
        <w:ind w:right="1440"/>
        <w:jc w:val="both"/>
        <w:rPr>
          <w:b/>
          <w:sz w:val="25"/>
          <w:szCs w:val="25"/>
        </w:rPr>
      </w:pPr>
    </w:p>
    <w:p w:rsidR="00973AA6" w:rsidRPr="007B2612" w:rsidRDefault="00973AA6" w:rsidP="00973AA6">
      <w:pPr>
        <w:ind w:firstLine="360"/>
        <w:jc w:val="center"/>
        <w:rPr>
          <w:b/>
          <w:sz w:val="25"/>
          <w:szCs w:val="25"/>
          <w:u w:val="single"/>
        </w:rPr>
      </w:pPr>
      <w:r>
        <w:rPr>
          <w:b/>
          <w:sz w:val="25"/>
          <w:szCs w:val="25"/>
          <w:u w:val="single"/>
        </w:rPr>
        <w:t>RESOLUTION #105</w:t>
      </w:r>
      <w:r w:rsidRPr="007B2612">
        <w:rPr>
          <w:b/>
          <w:sz w:val="25"/>
          <w:szCs w:val="25"/>
          <w:u w:val="single"/>
        </w:rPr>
        <w:t>-25</w:t>
      </w:r>
    </w:p>
    <w:p w:rsidR="00973AA6" w:rsidRPr="007B2612" w:rsidRDefault="00973AA6" w:rsidP="00973AA6">
      <w:pPr>
        <w:ind w:firstLine="360"/>
        <w:jc w:val="center"/>
        <w:rPr>
          <w:b/>
          <w:sz w:val="25"/>
          <w:szCs w:val="25"/>
          <w:u w:val="single"/>
        </w:rPr>
      </w:pPr>
    </w:p>
    <w:p w:rsidR="00973AA6" w:rsidRPr="007B2612" w:rsidRDefault="00973AA6" w:rsidP="00973AA6">
      <w:pPr>
        <w:ind w:left="1440" w:right="1440"/>
        <w:jc w:val="both"/>
        <w:rPr>
          <w:b/>
          <w:sz w:val="25"/>
          <w:szCs w:val="25"/>
        </w:rPr>
      </w:pPr>
      <w:r w:rsidRPr="007B2612">
        <w:rPr>
          <w:b/>
          <w:sz w:val="25"/>
          <w:szCs w:val="25"/>
        </w:rPr>
        <w:t>RESOLUTION OF THE BOROUGH OF TUCKERTON, COUNTY OF OCEAN, STATE OF NEW JERSEY PROVIDING FOR EXECUTIVE SESSION IN ACCORDANCE WITH THE OPEN PUBLIC MEETINGS ACT</w:t>
      </w:r>
    </w:p>
    <w:p w:rsidR="00F76572" w:rsidRPr="007B2612" w:rsidRDefault="00F76572" w:rsidP="00F76572">
      <w:pPr>
        <w:ind w:right="-90" w:firstLine="720"/>
        <w:jc w:val="both"/>
        <w:rPr>
          <w:sz w:val="25"/>
          <w:szCs w:val="25"/>
        </w:rPr>
      </w:pPr>
      <w:r w:rsidRPr="007B2612">
        <w:rPr>
          <w:sz w:val="25"/>
          <w:szCs w:val="25"/>
        </w:rPr>
        <w:t xml:space="preserve">Mr. Vreeland moved, second </w:t>
      </w:r>
      <w:r>
        <w:rPr>
          <w:sz w:val="25"/>
          <w:szCs w:val="25"/>
        </w:rPr>
        <w:t>by Mr. Dupuis that Resolution #105</w:t>
      </w:r>
      <w:r w:rsidRPr="007B2612">
        <w:rPr>
          <w:sz w:val="25"/>
          <w:szCs w:val="25"/>
        </w:rPr>
        <w:t xml:space="preserve">-25 be approved as read.  It was so moved by the unanimous consent of Council.  </w:t>
      </w:r>
    </w:p>
    <w:p w:rsidR="00954462" w:rsidRDefault="00973AA6" w:rsidP="00954462">
      <w:pPr>
        <w:spacing w:before="100" w:beforeAutospacing="1" w:after="100" w:afterAutospacing="1"/>
        <w:ind w:firstLine="720"/>
      </w:pPr>
      <w:r>
        <w:t xml:space="preserve">Mr. Colangelo moved, second by Mr. Vreeland that the meeting be recessed at 8:00pm. So moved. </w:t>
      </w:r>
    </w:p>
    <w:p w:rsidR="00F76572" w:rsidRPr="007B2612" w:rsidRDefault="00973AA6" w:rsidP="00F76572">
      <w:pPr>
        <w:spacing w:before="100" w:beforeAutospacing="1" w:after="100" w:afterAutospacing="1"/>
        <w:ind w:firstLine="720"/>
        <w:rPr>
          <w:sz w:val="25"/>
          <w:szCs w:val="25"/>
        </w:rPr>
      </w:pPr>
      <w:r>
        <w:t xml:space="preserve">Mr. Colangelo moved, second by Mr. Vreeland that the meeting be reconvened at 8:22pm. So moved. </w:t>
      </w:r>
    </w:p>
    <w:p w:rsidR="00F76572" w:rsidRPr="007B2612" w:rsidRDefault="00F76572" w:rsidP="00F76572">
      <w:pPr>
        <w:ind w:firstLine="720"/>
        <w:jc w:val="both"/>
        <w:rPr>
          <w:sz w:val="25"/>
          <w:szCs w:val="25"/>
        </w:rPr>
      </w:pPr>
      <w:r w:rsidRPr="007B2612">
        <w:rPr>
          <w:sz w:val="25"/>
          <w:szCs w:val="25"/>
        </w:rPr>
        <w:t xml:space="preserve">Mr. Colangelo moved, second by Mr. Vreeland </w:t>
      </w:r>
      <w:r>
        <w:rPr>
          <w:sz w:val="25"/>
          <w:szCs w:val="25"/>
        </w:rPr>
        <w:t>that the meeting be adjourned</w:t>
      </w:r>
      <w:r w:rsidRPr="007B2612">
        <w:rPr>
          <w:sz w:val="25"/>
          <w:szCs w:val="25"/>
        </w:rPr>
        <w:t xml:space="preserve"> at </w:t>
      </w:r>
      <w:r w:rsidR="005E4985">
        <w:rPr>
          <w:sz w:val="25"/>
          <w:szCs w:val="25"/>
        </w:rPr>
        <w:t>8:23</w:t>
      </w:r>
      <w:r w:rsidRPr="007B2612">
        <w:rPr>
          <w:sz w:val="25"/>
          <w:szCs w:val="25"/>
        </w:rPr>
        <w:t>pm.</w:t>
      </w:r>
    </w:p>
    <w:p w:rsidR="00F76572" w:rsidRPr="007B2612" w:rsidRDefault="00F76572" w:rsidP="00F76572">
      <w:pPr>
        <w:jc w:val="both"/>
        <w:rPr>
          <w:sz w:val="25"/>
          <w:szCs w:val="25"/>
        </w:rPr>
      </w:pPr>
    </w:p>
    <w:p w:rsidR="00F65837" w:rsidRDefault="00F65837" w:rsidP="00F65837">
      <w:pPr>
        <w:jc w:val="both"/>
      </w:pPr>
    </w:p>
    <w:p w:rsidR="00F65837" w:rsidRDefault="00F65837" w:rsidP="00F65837">
      <w:pPr>
        <w:jc w:val="both"/>
      </w:pPr>
    </w:p>
    <w:p w:rsidR="00F65837" w:rsidRDefault="00F65837" w:rsidP="00F65837">
      <w:pPr>
        <w:jc w:val="both"/>
      </w:pPr>
    </w:p>
    <w:p w:rsidR="00F65837" w:rsidRDefault="00F65837" w:rsidP="00F65837">
      <w:pPr>
        <w:jc w:val="both"/>
      </w:pPr>
    </w:p>
    <w:p w:rsidR="00F65837" w:rsidRDefault="00F65837" w:rsidP="00F65837">
      <w:pPr>
        <w:jc w:val="both"/>
      </w:pPr>
      <w:r>
        <w:t>Respectfully submitted,</w:t>
      </w:r>
      <w:r>
        <w:tab/>
      </w:r>
      <w:r>
        <w:tab/>
      </w:r>
      <w:r>
        <w:tab/>
      </w:r>
      <w:r>
        <w:tab/>
      </w:r>
      <w:r>
        <w:tab/>
      </w:r>
    </w:p>
    <w:p w:rsidR="00F65837" w:rsidRDefault="00F65837" w:rsidP="00F65837">
      <w:pPr>
        <w:jc w:val="both"/>
      </w:pPr>
    </w:p>
    <w:p w:rsidR="00F65837" w:rsidRDefault="00F65837" w:rsidP="00F65837">
      <w:pPr>
        <w:jc w:val="both"/>
      </w:pPr>
      <w:r>
        <w:t xml:space="preserve">_______________________ </w:t>
      </w:r>
      <w:r>
        <w:tab/>
      </w:r>
      <w:r>
        <w:tab/>
      </w:r>
      <w:r>
        <w:tab/>
      </w:r>
      <w:r>
        <w:tab/>
      </w:r>
    </w:p>
    <w:p w:rsidR="00F65837" w:rsidRPr="00414151" w:rsidRDefault="00F65837" w:rsidP="00F65837">
      <w:pPr>
        <w:jc w:val="both"/>
        <w:rPr>
          <w:b/>
        </w:rPr>
      </w:pPr>
      <w:r>
        <w:rPr>
          <w:b/>
        </w:rPr>
        <w:t>JENNY GLEGHORN, RMC</w:t>
      </w:r>
      <w:r>
        <w:rPr>
          <w:b/>
        </w:rPr>
        <w:tab/>
      </w:r>
      <w:r>
        <w:rPr>
          <w:b/>
        </w:rPr>
        <w:tab/>
      </w:r>
      <w:r>
        <w:rPr>
          <w:b/>
        </w:rPr>
        <w:tab/>
      </w:r>
      <w:r>
        <w:rPr>
          <w:b/>
        </w:rPr>
        <w:tab/>
      </w:r>
    </w:p>
    <w:p w:rsidR="00F65837" w:rsidRDefault="00F65837" w:rsidP="00F65837">
      <w:pPr>
        <w:jc w:val="both"/>
        <w:rPr>
          <w:b/>
        </w:rPr>
      </w:pPr>
      <w:r>
        <w:rPr>
          <w:b/>
        </w:rPr>
        <w:t>BOROUGH CLERK</w:t>
      </w:r>
      <w:r>
        <w:rPr>
          <w:b/>
        </w:rPr>
        <w:tab/>
      </w:r>
      <w:r>
        <w:rPr>
          <w:b/>
        </w:rPr>
        <w:tab/>
      </w:r>
    </w:p>
    <w:p w:rsidR="00F65837" w:rsidRDefault="00F65837" w:rsidP="00F65837">
      <w:pPr>
        <w:jc w:val="both"/>
      </w:pPr>
      <w:r>
        <w:rPr>
          <w:b/>
        </w:rPr>
        <w:tab/>
      </w:r>
      <w:r>
        <w:rPr>
          <w:b/>
        </w:rPr>
        <w:tab/>
      </w:r>
    </w:p>
    <w:p w:rsidR="00F65837" w:rsidRDefault="00F65837" w:rsidP="00F65837">
      <w:pPr>
        <w:jc w:val="center"/>
      </w:pPr>
      <w:r>
        <w:t>Approved:</w:t>
      </w:r>
    </w:p>
    <w:p w:rsidR="00F65837" w:rsidRDefault="00F65837" w:rsidP="00F65837">
      <w:pPr>
        <w:jc w:val="center"/>
      </w:pPr>
    </w:p>
    <w:p w:rsidR="00F65837" w:rsidRDefault="00F65837" w:rsidP="00F65837">
      <w:pPr>
        <w:jc w:val="center"/>
      </w:pPr>
    </w:p>
    <w:p w:rsidR="00F65837" w:rsidRDefault="00F65837" w:rsidP="00F65837">
      <w:pPr>
        <w:jc w:val="center"/>
      </w:pPr>
      <w:r>
        <w:t>______________________________</w:t>
      </w:r>
    </w:p>
    <w:p w:rsidR="00F65837" w:rsidRDefault="00F65837" w:rsidP="00F65837">
      <w:pPr>
        <w:jc w:val="center"/>
        <w:rPr>
          <w:b/>
        </w:rPr>
      </w:pPr>
      <w:r>
        <w:rPr>
          <w:b/>
        </w:rPr>
        <w:t>SUSAN R. MARSHALL</w:t>
      </w:r>
    </w:p>
    <w:p w:rsidR="00973AA6" w:rsidRPr="00F65837" w:rsidRDefault="00F65837" w:rsidP="00F65837">
      <w:pPr>
        <w:jc w:val="center"/>
        <w:rPr>
          <w:b/>
        </w:rPr>
      </w:pPr>
      <w:r>
        <w:rPr>
          <w:b/>
        </w:rPr>
        <w:t>MAYOR</w:t>
      </w:r>
      <w:bookmarkStart w:id="1" w:name="_GoBack"/>
      <w:bookmarkEnd w:id="1"/>
    </w:p>
    <w:sectPr w:rsidR="00973AA6" w:rsidRPr="00F65837" w:rsidSect="00AD070A">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AF" w:rsidRDefault="00CC7CAF" w:rsidP="00CC7CAF">
      <w:r>
        <w:separator/>
      </w:r>
    </w:p>
  </w:endnote>
  <w:endnote w:type="continuationSeparator" w:id="0">
    <w:p w:rsidR="00CC7CAF" w:rsidRDefault="00CC7CAF" w:rsidP="00CC7CAF">
      <w:r>
        <w:continuationSeparator/>
      </w:r>
    </w:p>
  </w:endnote>
  <w:endnote w:type="continuationNotice" w:id="1">
    <w:p w:rsidR="00652A71" w:rsidRDefault="0065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71" w:rsidRDefault="0065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AF" w:rsidRDefault="00CC7CAF" w:rsidP="00CC7CAF">
      <w:r>
        <w:separator/>
      </w:r>
    </w:p>
  </w:footnote>
  <w:footnote w:type="continuationSeparator" w:id="0">
    <w:p w:rsidR="00CC7CAF" w:rsidRDefault="00CC7CAF" w:rsidP="00CC7CAF">
      <w:r>
        <w:continuationSeparator/>
      </w:r>
    </w:p>
  </w:footnote>
  <w:footnote w:type="continuationNotice" w:id="1">
    <w:p w:rsidR="00652A71" w:rsidRDefault="00652A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F" w:rsidRDefault="00AD070A" w:rsidP="00AD070A">
    <w:pPr>
      <w:pStyle w:val="Default"/>
    </w:pPr>
    <w:r>
      <w:rPr>
        <w:b/>
        <w:sz w:val="32"/>
        <w:szCs w:val="32"/>
      </w:rPr>
      <w:t>MAY 19,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AF" w:rsidRDefault="00CC7CAF" w:rsidP="00CC7CAF">
    <w:pPr>
      <w:pStyle w:val="Default"/>
      <w:jc w:val="right"/>
    </w:pPr>
    <w:r>
      <w:rPr>
        <w:b/>
        <w:sz w:val="32"/>
        <w:szCs w:val="32"/>
      </w:rPr>
      <w:t xml:space="preserve">MAY </w:t>
    </w:r>
    <w:r w:rsidR="00AD070A">
      <w:rPr>
        <w:b/>
        <w:sz w:val="32"/>
        <w:szCs w:val="32"/>
      </w:rPr>
      <w:t>19</w:t>
    </w:r>
    <w:r>
      <w:rPr>
        <w:b/>
        <w:sz w:val="32"/>
        <w:szCs w:val="32"/>
      </w:rPr>
      <w:t>, 2025</w:t>
    </w:r>
  </w:p>
  <w:p w:rsidR="00CC7CAF" w:rsidRDefault="00CC7C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vannah Beaulieu">
    <w15:presenceInfo w15:providerId="AD" w15:userId="S-1-5-21-636242334-503778023-4081143728-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152"/>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A"/>
    <w:rsid w:val="00116F7A"/>
    <w:rsid w:val="00124427"/>
    <w:rsid w:val="0016098D"/>
    <w:rsid w:val="00176320"/>
    <w:rsid w:val="001F43FD"/>
    <w:rsid w:val="00237F61"/>
    <w:rsid w:val="00394E5D"/>
    <w:rsid w:val="003B6713"/>
    <w:rsid w:val="005C4E2F"/>
    <w:rsid w:val="005E4985"/>
    <w:rsid w:val="00612270"/>
    <w:rsid w:val="00652A71"/>
    <w:rsid w:val="006C453B"/>
    <w:rsid w:val="007950DE"/>
    <w:rsid w:val="00795D85"/>
    <w:rsid w:val="007974B3"/>
    <w:rsid w:val="00844B2F"/>
    <w:rsid w:val="00894886"/>
    <w:rsid w:val="00954462"/>
    <w:rsid w:val="00973AA6"/>
    <w:rsid w:val="00A2773C"/>
    <w:rsid w:val="00AB319E"/>
    <w:rsid w:val="00AD070A"/>
    <w:rsid w:val="00B24340"/>
    <w:rsid w:val="00B476EE"/>
    <w:rsid w:val="00CC7CAF"/>
    <w:rsid w:val="00CE6BB6"/>
    <w:rsid w:val="00D200AF"/>
    <w:rsid w:val="00D72EE8"/>
    <w:rsid w:val="00E40B7B"/>
    <w:rsid w:val="00E43E3D"/>
    <w:rsid w:val="00E971A5"/>
    <w:rsid w:val="00EB66DF"/>
    <w:rsid w:val="00F65837"/>
    <w:rsid w:val="00F7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A635"/>
  <w15:chartTrackingRefBased/>
  <w15:docId w15:val="{90CA4233-0855-465F-BAC1-0AA21C8D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7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B66D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71A5"/>
    <w:pPr>
      <w:framePr w:w="7920" w:h="1980" w:hRule="exact" w:hSpace="180" w:wrap="auto" w:hAnchor="page" w:xAlign="center" w:yAlign="bottom"/>
      <w:ind w:left="2880"/>
    </w:pPr>
    <w:rPr>
      <w:rFonts w:ascii="Arial" w:eastAsiaTheme="majorEastAsia" w:hAnsi="Arial" w:cstheme="majorBidi"/>
      <w:smallCaps/>
      <w:sz w:val="36"/>
    </w:rPr>
  </w:style>
  <w:style w:type="paragraph" w:customStyle="1" w:styleId="Default">
    <w:name w:val="Default"/>
    <w:rsid w:val="00D200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B66DF"/>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C7CAF"/>
    <w:pPr>
      <w:tabs>
        <w:tab w:val="center" w:pos="4680"/>
        <w:tab w:val="right" w:pos="9360"/>
      </w:tabs>
    </w:pPr>
  </w:style>
  <w:style w:type="character" w:customStyle="1" w:styleId="HeaderChar">
    <w:name w:val="Header Char"/>
    <w:basedOn w:val="DefaultParagraphFont"/>
    <w:link w:val="Header"/>
    <w:uiPriority w:val="99"/>
    <w:rsid w:val="00CC7C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7CAF"/>
    <w:pPr>
      <w:tabs>
        <w:tab w:val="center" w:pos="4680"/>
        <w:tab w:val="right" w:pos="9360"/>
      </w:tabs>
    </w:pPr>
  </w:style>
  <w:style w:type="character" w:customStyle="1" w:styleId="FooterChar">
    <w:name w:val="Footer Char"/>
    <w:basedOn w:val="DefaultParagraphFont"/>
    <w:link w:val="Footer"/>
    <w:uiPriority w:val="99"/>
    <w:rsid w:val="00CC7CAF"/>
    <w:rPr>
      <w:rFonts w:ascii="Times New Roman" w:eastAsia="Times New Roman" w:hAnsi="Times New Roman" w:cs="Times New Roman"/>
      <w:sz w:val="24"/>
      <w:szCs w:val="24"/>
    </w:rPr>
  </w:style>
  <w:style w:type="paragraph" w:styleId="NormalWeb">
    <w:name w:val="Normal (Web)"/>
    <w:basedOn w:val="Normal"/>
    <w:uiPriority w:val="99"/>
    <w:unhideWhenUsed/>
    <w:rsid w:val="00AD070A"/>
    <w:pPr>
      <w:spacing w:before="100" w:beforeAutospacing="1" w:after="100" w:afterAutospacing="1"/>
    </w:pPr>
  </w:style>
  <w:style w:type="paragraph" w:styleId="Revision">
    <w:name w:val="Revision"/>
    <w:hidden/>
    <w:uiPriority w:val="99"/>
    <w:semiHidden/>
    <w:rsid w:val="00652A7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2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71"/>
    <w:rPr>
      <w:rFonts w:ascii="Segoe UI" w:eastAsia="Times New Roman" w:hAnsi="Segoe UI" w:cs="Segoe UI"/>
      <w:sz w:val="18"/>
      <w:szCs w:val="18"/>
    </w:rPr>
  </w:style>
  <w:style w:type="paragraph" w:customStyle="1" w:styleId="whitespace-normal">
    <w:name w:val="whitespace-normal"/>
    <w:basedOn w:val="Normal"/>
    <w:rsid w:val="001F43FD"/>
    <w:pPr>
      <w:spacing w:before="100" w:beforeAutospacing="1" w:after="100" w:afterAutospacing="1"/>
    </w:pPr>
  </w:style>
  <w:style w:type="character" w:styleId="Hyperlink">
    <w:name w:val="Hyperlink"/>
    <w:basedOn w:val="DefaultParagraphFont"/>
    <w:uiPriority w:val="99"/>
    <w:semiHidden/>
    <w:unhideWhenUsed/>
    <w:rsid w:val="001F43FD"/>
    <w:rPr>
      <w:color w:val="0000FF"/>
      <w:u w:val="single"/>
    </w:rPr>
  </w:style>
  <w:style w:type="character" w:styleId="Strong">
    <w:name w:val="Strong"/>
    <w:basedOn w:val="DefaultParagraphFont"/>
    <w:uiPriority w:val="22"/>
    <w:qFormat/>
    <w:rsid w:val="00CE6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6280">
      <w:bodyDiv w:val="1"/>
      <w:marLeft w:val="0"/>
      <w:marRight w:val="0"/>
      <w:marTop w:val="0"/>
      <w:marBottom w:val="0"/>
      <w:divBdr>
        <w:top w:val="none" w:sz="0" w:space="0" w:color="auto"/>
        <w:left w:val="none" w:sz="0" w:space="0" w:color="auto"/>
        <w:bottom w:val="none" w:sz="0" w:space="0" w:color="auto"/>
        <w:right w:val="none" w:sz="0" w:space="0" w:color="auto"/>
      </w:divBdr>
      <w:divsChild>
        <w:div w:id="218177530">
          <w:marLeft w:val="0"/>
          <w:marRight w:val="0"/>
          <w:marTop w:val="0"/>
          <w:marBottom w:val="0"/>
          <w:divBdr>
            <w:top w:val="none" w:sz="0" w:space="0" w:color="auto"/>
            <w:left w:val="none" w:sz="0" w:space="0" w:color="auto"/>
            <w:bottom w:val="none" w:sz="0" w:space="0" w:color="auto"/>
            <w:right w:val="none" w:sz="0" w:space="0" w:color="auto"/>
          </w:divBdr>
        </w:div>
        <w:div w:id="448744317">
          <w:marLeft w:val="0"/>
          <w:marRight w:val="0"/>
          <w:marTop w:val="0"/>
          <w:marBottom w:val="0"/>
          <w:divBdr>
            <w:top w:val="none" w:sz="0" w:space="0" w:color="auto"/>
            <w:left w:val="none" w:sz="0" w:space="0" w:color="auto"/>
            <w:bottom w:val="none" w:sz="0" w:space="0" w:color="auto"/>
            <w:right w:val="none" w:sz="0" w:space="0" w:color="auto"/>
          </w:divBdr>
          <w:divsChild>
            <w:div w:id="658727310">
              <w:marLeft w:val="180"/>
              <w:marRight w:val="240"/>
              <w:marTop w:val="0"/>
              <w:marBottom w:val="0"/>
              <w:divBdr>
                <w:top w:val="none" w:sz="0" w:space="0" w:color="auto"/>
                <w:left w:val="none" w:sz="0" w:space="0" w:color="auto"/>
                <w:bottom w:val="none" w:sz="0" w:space="0" w:color="auto"/>
                <w:right w:val="none" w:sz="0" w:space="0" w:color="auto"/>
              </w:divBdr>
              <w:divsChild>
                <w:div w:id="1446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39">
          <w:marLeft w:val="0"/>
          <w:marRight w:val="0"/>
          <w:marTop w:val="0"/>
          <w:marBottom w:val="0"/>
          <w:divBdr>
            <w:top w:val="none" w:sz="0" w:space="0" w:color="auto"/>
            <w:left w:val="none" w:sz="0" w:space="0" w:color="auto"/>
            <w:bottom w:val="none" w:sz="0" w:space="0" w:color="auto"/>
            <w:right w:val="none" w:sz="0" w:space="0" w:color="auto"/>
          </w:divBdr>
          <w:divsChild>
            <w:div w:id="2024041868">
              <w:marLeft w:val="180"/>
              <w:marRight w:val="240"/>
              <w:marTop w:val="0"/>
              <w:marBottom w:val="0"/>
              <w:divBdr>
                <w:top w:val="none" w:sz="0" w:space="0" w:color="auto"/>
                <w:left w:val="none" w:sz="0" w:space="0" w:color="auto"/>
                <w:bottom w:val="none" w:sz="0" w:space="0" w:color="auto"/>
                <w:right w:val="none" w:sz="0" w:space="0" w:color="auto"/>
              </w:divBdr>
              <w:divsChild>
                <w:div w:id="2229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6594">
          <w:marLeft w:val="0"/>
          <w:marRight w:val="0"/>
          <w:marTop w:val="0"/>
          <w:marBottom w:val="0"/>
          <w:divBdr>
            <w:top w:val="none" w:sz="0" w:space="0" w:color="auto"/>
            <w:left w:val="none" w:sz="0" w:space="0" w:color="auto"/>
            <w:bottom w:val="none" w:sz="0" w:space="0" w:color="auto"/>
            <w:right w:val="none" w:sz="0" w:space="0" w:color="auto"/>
          </w:divBdr>
          <w:divsChild>
            <w:div w:id="1262374545">
              <w:marLeft w:val="180"/>
              <w:marRight w:val="240"/>
              <w:marTop w:val="0"/>
              <w:marBottom w:val="0"/>
              <w:divBdr>
                <w:top w:val="none" w:sz="0" w:space="0" w:color="auto"/>
                <w:left w:val="none" w:sz="0" w:space="0" w:color="auto"/>
                <w:bottom w:val="none" w:sz="0" w:space="0" w:color="auto"/>
                <w:right w:val="none" w:sz="0" w:space="0" w:color="auto"/>
              </w:divBdr>
              <w:divsChild>
                <w:div w:id="4513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7809">
      <w:bodyDiv w:val="1"/>
      <w:marLeft w:val="0"/>
      <w:marRight w:val="0"/>
      <w:marTop w:val="0"/>
      <w:marBottom w:val="0"/>
      <w:divBdr>
        <w:top w:val="none" w:sz="0" w:space="0" w:color="auto"/>
        <w:left w:val="none" w:sz="0" w:space="0" w:color="auto"/>
        <w:bottom w:val="none" w:sz="0" w:space="0" w:color="auto"/>
        <w:right w:val="none" w:sz="0" w:space="0" w:color="auto"/>
      </w:divBdr>
    </w:div>
    <w:div w:id="651177609">
      <w:bodyDiv w:val="1"/>
      <w:marLeft w:val="0"/>
      <w:marRight w:val="0"/>
      <w:marTop w:val="0"/>
      <w:marBottom w:val="0"/>
      <w:divBdr>
        <w:top w:val="none" w:sz="0" w:space="0" w:color="auto"/>
        <w:left w:val="none" w:sz="0" w:space="0" w:color="auto"/>
        <w:bottom w:val="none" w:sz="0" w:space="0" w:color="auto"/>
        <w:right w:val="none" w:sz="0" w:space="0" w:color="auto"/>
      </w:divBdr>
    </w:div>
    <w:div w:id="668948933">
      <w:bodyDiv w:val="1"/>
      <w:marLeft w:val="0"/>
      <w:marRight w:val="0"/>
      <w:marTop w:val="0"/>
      <w:marBottom w:val="0"/>
      <w:divBdr>
        <w:top w:val="none" w:sz="0" w:space="0" w:color="auto"/>
        <w:left w:val="none" w:sz="0" w:space="0" w:color="auto"/>
        <w:bottom w:val="none" w:sz="0" w:space="0" w:color="auto"/>
        <w:right w:val="none" w:sz="0" w:space="0" w:color="auto"/>
      </w:divBdr>
      <w:divsChild>
        <w:div w:id="1710492254">
          <w:marLeft w:val="0"/>
          <w:marRight w:val="0"/>
          <w:marTop w:val="0"/>
          <w:marBottom w:val="0"/>
          <w:divBdr>
            <w:top w:val="none" w:sz="0" w:space="0" w:color="auto"/>
            <w:left w:val="none" w:sz="0" w:space="0" w:color="auto"/>
            <w:bottom w:val="none" w:sz="0" w:space="0" w:color="auto"/>
            <w:right w:val="none" w:sz="0" w:space="0" w:color="auto"/>
          </w:divBdr>
          <w:divsChild>
            <w:div w:id="1684475774">
              <w:marLeft w:val="0"/>
              <w:marRight w:val="0"/>
              <w:marTop w:val="0"/>
              <w:marBottom w:val="0"/>
              <w:divBdr>
                <w:top w:val="none" w:sz="0" w:space="0" w:color="auto"/>
                <w:left w:val="none" w:sz="0" w:space="0" w:color="auto"/>
                <w:bottom w:val="none" w:sz="0" w:space="0" w:color="auto"/>
                <w:right w:val="none" w:sz="0" w:space="0" w:color="auto"/>
              </w:divBdr>
              <w:divsChild>
                <w:div w:id="1301300161">
                  <w:marLeft w:val="0"/>
                  <w:marRight w:val="0"/>
                  <w:marTop w:val="0"/>
                  <w:marBottom w:val="0"/>
                  <w:divBdr>
                    <w:top w:val="none" w:sz="0" w:space="0" w:color="auto"/>
                    <w:left w:val="none" w:sz="0" w:space="0" w:color="auto"/>
                    <w:bottom w:val="none" w:sz="0" w:space="0" w:color="auto"/>
                    <w:right w:val="none" w:sz="0" w:space="0" w:color="auto"/>
                  </w:divBdr>
                  <w:divsChild>
                    <w:div w:id="192422847">
                      <w:marLeft w:val="0"/>
                      <w:marRight w:val="0"/>
                      <w:marTop w:val="0"/>
                      <w:marBottom w:val="0"/>
                      <w:divBdr>
                        <w:top w:val="none" w:sz="0" w:space="0" w:color="auto"/>
                        <w:left w:val="none" w:sz="0" w:space="0" w:color="auto"/>
                        <w:bottom w:val="none" w:sz="0" w:space="0" w:color="auto"/>
                        <w:right w:val="none" w:sz="0" w:space="0" w:color="auto"/>
                      </w:divBdr>
                      <w:divsChild>
                        <w:div w:id="476068932">
                          <w:marLeft w:val="0"/>
                          <w:marRight w:val="0"/>
                          <w:marTop w:val="0"/>
                          <w:marBottom w:val="0"/>
                          <w:divBdr>
                            <w:top w:val="none" w:sz="0" w:space="0" w:color="auto"/>
                            <w:left w:val="none" w:sz="0" w:space="0" w:color="auto"/>
                            <w:bottom w:val="none" w:sz="0" w:space="0" w:color="auto"/>
                            <w:right w:val="none" w:sz="0" w:space="0" w:color="auto"/>
                          </w:divBdr>
                          <w:divsChild>
                            <w:div w:id="2165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3676">
                      <w:marLeft w:val="0"/>
                      <w:marRight w:val="0"/>
                      <w:marTop w:val="0"/>
                      <w:marBottom w:val="0"/>
                      <w:divBdr>
                        <w:top w:val="none" w:sz="0" w:space="0" w:color="auto"/>
                        <w:left w:val="none" w:sz="0" w:space="0" w:color="auto"/>
                        <w:bottom w:val="none" w:sz="0" w:space="0" w:color="auto"/>
                        <w:right w:val="none" w:sz="0" w:space="0" w:color="auto"/>
                      </w:divBdr>
                      <w:divsChild>
                        <w:div w:id="1587307331">
                          <w:marLeft w:val="0"/>
                          <w:marRight w:val="0"/>
                          <w:marTop w:val="0"/>
                          <w:marBottom w:val="0"/>
                          <w:divBdr>
                            <w:top w:val="none" w:sz="0" w:space="0" w:color="auto"/>
                            <w:left w:val="none" w:sz="0" w:space="0" w:color="auto"/>
                            <w:bottom w:val="none" w:sz="0" w:space="0" w:color="auto"/>
                            <w:right w:val="none" w:sz="0" w:space="0" w:color="auto"/>
                          </w:divBdr>
                          <w:divsChild>
                            <w:div w:id="1930388309">
                              <w:marLeft w:val="0"/>
                              <w:marRight w:val="0"/>
                              <w:marTop w:val="0"/>
                              <w:marBottom w:val="0"/>
                              <w:divBdr>
                                <w:top w:val="none" w:sz="0" w:space="0" w:color="auto"/>
                                <w:left w:val="none" w:sz="0" w:space="0" w:color="auto"/>
                                <w:bottom w:val="none" w:sz="0" w:space="0" w:color="auto"/>
                                <w:right w:val="none" w:sz="0" w:space="0" w:color="auto"/>
                              </w:divBdr>
                              <w:divsChild>
                                <w:div w:id="16513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85985">
          <w:marLeft w:val="0"/>
          <w:marRight w:val="0"/>
          <w:marTop w:val="0"/>
          <w:marBottom w:val="0"/>
          <w:divBdr>
            <w:top w:val="none" w:sz="0" w:space="0" w:color="auto"/>
            <w:left w:val="none" w:sz="0" w:space="0" w:color="auto"/>
            <w:bottom w:val="none" w:sz="0" w:space="0" w:color="auto"/>
            <w:right w:val="none" w:sz="0" w:space="0" w:color="auto"/>
          </w:divBdr>
          <w:divsChild>
            <w:div w:id="1093824341">
              <w:marLeft w:val="0"/>
              <w:marRight w:val="0"/>
              <w:marTop w:val="0"/>
              <w:marBottom w:val="0"/>
              <w:divBdr>
                <w:top w:val="none" w:sz="0" w:space="0" w:color="auto"/>
                <w:left w:val="none" w:sz="0" w:space="0" w:color="auto"/>
                <w:bottom w:val="none" w:sz="0" w:space="0" w:color="auto"/>
                <w:right w:val="none" w:sz="0" w:space="0" w:color="auto"/>
              </w:divBdr>
              <w:divsChild>
                <w:div w:id="11692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3515">
      <w:bodyDiv w:val="1"/>
      <w:marLeft w:val="0"/>
      <w:marRight w:val="0"/>
      <w:marTop w:val="0"/>
      <w:marBottom w:val="0"/>
      <w:divBdr>
        <w:top w:val="none" w:sz="0" w:space="0" w:color="auto"/>
        <w:left w:val="none" w:sz="0" w:space="0" w:color="auto"/>
        <w:bottom w:val="none" w:sz="0" w:space="0" w:color="auto"/>
        <w:right w:val="none" w:sz="0" w:space="0" w:color="auto"/>
      </w:divBdr>
    </w:div>
    <w:div w:id="817769834">
      <w:bodyDiv w:val="1"/>
      <w:marLeft w:val="0"/>
      <w:marRight w:val="0"/>
      <w:marTop w:val="0"/>
      <w:marBottom w:val="0"/>
      <w:divBdr>
        <w:top w:val="none" w:sz="0" w:space="0" w:color="auto"/>
        <w:left w:val="none" w:sz="0" w:space="0" w:color="auto"/>
        <w:bottom w:val="none" w:sz="0" w:space="0" w:color="auto"/>
        <w:right w:val="none" w:sz="0" w:space="0" w:color="auto"/>
      </w:divBdr>
    </w:div>
    <w:div w:id="894125263">
      <w:bodyDiv w:val="1"/>
      <w:marLeft w:val="0"/>
      <w:marRight w:val="0"/>
      <w:marTop w:val="0"/>
      <w:marBottom w:val="0"/>
      <w:divBdr>
        <w:top w:val="none" w:sz="0" w:space="0" w:color="auto"/>
        <w:left w:val="none" w:sz="0" w:space="0" w:color="auto"/>
        <w:bottom w:val="none" w:sz="0" w:space="0" w:color="auto"/>
        <w:right w:val="none" w:sz="0" w:space="0" w:color="auto"/>
      </w:divBdr>
    </w:div>
    <w:div w:id="897789969">
      <w:bodyDiv w:val="1"/>
      <w:marLeft w:val="0"/>
      <w:marRight w:val="0"/>
      <w:marTop w:val="0"/>
      <w:marBottom w:val="0"/>
      <w:divBdr>
        <w:top w:val="none" w:sz="0" w:space="0" w:color="auto"/>
        <w:left w:val="none" w:sz="0" w:space="0" w:color="auto"/>
        <w:bottom w:val="none" w:sz="0" w:space="0" w:color="auto"/>
        <w:right w:val="none" w:sz="0" w:space="0" w:color="auto"/>
      </w:divBdr>
    </w:div>
    <w:div w:id="976177984">
      <w:bodyDiv w:val="1"/>
      <w:marLeft w:val="0"/>
      <w:marRight w:val="0"/>
      <w:marTop w:val="0"/>
      <w:marBottom w:val="0"/>
      <w:divBdr>
        <w:top w:val="none" w:sz="0" w:space="0" w:color="auto"/>
        <w:left w:val="none" w:sz="0" w:space="0" w:color="auto"/>
        <w:bottom w:val="none" w:sz="0" w:space="0" w:color="auto"/>
        <w:right w:val="none" w:sz="0" w:space="0" w:color="auto"/>
      </w:divBdr>
    </w:div>
    <w:div w:id="1100443110">
      <w:bodyDiv w:val="1"/>
      <w:marLeft w:val="0"/>
      <w:marRight w:val="0"/>
      <w:marTop w:val="0"/>
      <w:marBottom w:val="0"/>
      <w:divBdr>
        <w:top w:val="none" w:sz="0" w:space="0" w:color="auto"/>
        <w:left w:val="none" w:sz="0" w:space="0" w:color="auto"/>
        <w:bottom w:val="none" w:sz="0" w:space="0" w:color="auto"/>
        <w:right w:val="none" w:sz="0" w:space="0" w:color="auto"/>
      </w:divBdr>
    </w:div>
    <w:div w:id="1110201941">
      <w:bodyDiv w:val="1"/>
      <w:marLeft w:val="0"/>
      <w:marRight w:val="0"/>
      <w:marTop w:val="0"/>
      <w:marBottom w:val="0"/>
      <w:divBdr>
        <w:top w:val="none" w:sz="0" w:space="0" w:color="auto"/>
        <w:left w:val="none" w:sz="0" w:space="0" w:color="auto"/>
        <w:bottom w:val="none" w:sz="0" w:space="0" w:color="auto"/>
        <w:right w:val="none" w:sz="0" w:space="0" w:color="auto"/>
      </w:divBdr>
      <w:divsChild>
        <w:div w:id="949625476">
          <w:marLeft w:val="0"/>
          <w:marRight w:val="0"/>
          <w:marTop w:val="0"/>
          <w:marBottom w:val="0"/>
          <w:divBdr>
            <w:top w:val="none" w:sz="0" w:space="0" w:color="auto"/>
            <w:left w:val="none" w:sz="0" w:space="0" w:color="auto"/>
            <w:bottom w:val="none" w:sz="0" w:space="0" w:color="auto"/>
            <w:right w:val="none" w:sz="0" w:space="0" w:color="auto"/>
          </w:divBdr>
        </w:div>
        <w:div w:id="1049037857">
          <w:marLeft w:val="0"/>
          <w:marRight w:val="0"/>
          <w:marTop w:val="0"/>
          <w:marBottom w:val="0"/>
          <w:divBdr>
            <w:top w:val="none" w:sz="0" w:space="0" w:color="auto"/>
            <w:left w:val="none" w:sz="0" w:space="0" w:color="auto"/>
            <w:bottom w:val="none" w:sz="0" w:space="0" w:color="auto"/>
            <w:right w:val="none" w:sz="0" w:space="0" w:color="auto"/>
          </w:divBdr>
          <w:divsChild>
            <w:div w:id="1327199051">
              <w:marLeft w:val="180"/>
              <w:marRight w:val="240"/>
              <w:marTop w:val="0"/>
              <w:marBottom w:val="0"/>
              <w:divBdr>
                <w:top w:val="none" w:sz="0" w:space="0" w:color="auto"/>
                <w:left w:val="none" w:sz="0" w:space="0" w:color="auto"/>
                <w:bottom w:val="none" w:sz="0" w:space="0" w:color="auto"/>
                <w:right w:val="none" w:sz="0" w:space="0" w:color="auto"/>
              </w:divBdr>
              <w:divsChild>
                <w:div w:id="8861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4401">
          <w:marLeft w:val="0"/>
          <w:marRight w:val="0"/>
          <w:marTop w:val="0"/>
          <w:marBottom w:val="0"/>
          <w:divBdr>
            <w:top w:val="none" w:sz="0" w:space="0" w:color="auto"/>
            <w:left w:val="none" w:sz="0" w:space="0" w:color="auto"/>
            <w:bottom w:val="none" w:sz="0" w:space="0" w:color="auto"/>
            <w:right w:val="none" w:sz="0" w:space="0" w:color="auto"/>
          </w:divBdr>
          <w:divsChild>
            <w:div w:id="340743492">
              <w:marLeft w:val="180"/>
              <w:marRight w:val="240"/>
              <w:marTop w:val="0"/>
              <w:marBottom w:val="0"/>
              <w:divBdr>
                <w:top w:val="none" w:sz="0" w:space="0" w:color="auto"/>
                <w:left w:val="none" w:sz="0" w:space="0" w:color="auto"/>
                <w:bottom w:val="none" w:sz="0" w:space="0" w:color="auto"/>
                <w:right w:val="none" w:sz="0" w:space="0" w:color="auto"/>
              </w:divBdr>
              <w:divsChild>
                <w:div w:id="15979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936">
          <w:marLeft w:val="0"/>
          <w:marRight w:val="0"/>
          <w:marTop w:val="0"/>
          <w:marBottom w:val="0"/>
          <w:divBdr>
            <w:top w:val="none" w:sz="0" w:space="0" w:color="auto"/>
            <w:left w:val="none" w:sz="0" w:space="0" w:color="auto"/>
            <w:bottom w:val="none" w:sz="0" w:space="0" w:color="auto"/>
            <w:right w:val="none" w:sz="0" w:space="0" w:color="auto"/>
          </w:divBdr>
          <w:divsChild>
            <w:div w:id="903295459">
              <w:marLeft w:val="180"/>
              <w:marRight w:val="240"/>
              <w:marTop w:val="0"/>
              <w:marBottom w:val="0"/>
              <w:divBdr>
                <w:top w:val="none" w:sz="0" w:space="0" w:color="auto"/>
                <w:left w:val="none" w:sz="0" w:space="0" w:color="auto"/>
                <w:bottom w:val="none" w:sz="0" w:space="0" w:color="auto"/>
                <w:right w:val="none" w:sz="0" w:space="0" w:color="auto"/>
              </w:divBdr>
              <w:divsChild>
                <w:div w:id="20172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827">
          <w:marLeft w:val="0"/>
          <w:marRight w:val="0"/>
          <w:marTop w:val="0"/>
          <w:marBottom w:val="0"/>
          <w:divBdr>
            <w:top w:val="none" w:sz="0" w:space="0" w:color="auto"/>
            <w:left w:val="none" w:sz="0" w:space="0" w:color="auto"/>
            <w:bottom w:val="none" w:sz="0" w:space="0" w:color="auto"/>
            <w:right w:val="none" w:sz="0" w:space="0" w:color="auto"/>
          </w:divBdr>
          <w:divsChild>
            <w:div w:id="1637485712">
              <w:marLeft w:val="180"/>
              <w:marRight w:val="240"/>
              <w:marTop w:val="0"/>
              <w:marBottom w:val="0"/>
              <w:divBdr>
                <w:top w:val="none" w:sz="0" w:space="0" w:color="auto"/>
                <w:left w:val="none" w:sz="0" w:space="0" w:color="auto"/>
                <w:bottom w:val="none" w:sz="0" w:space="0" w:color="auto"/>
                <w:right w:val="none" w:sz="0" w:space="0" w:color="auto"/>
              </w:divBdr>
              <w:divsChild>
                <w:div w:id="15901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5988">
          <w:marLeft w:val="0"/>
          <w:marRight w:val="0"/>
          <w:marTop w:val="0"/>
          <w:marBottom w:val="0"/>
          <w:divBdr>
            <w:top w:val="none" w:sz="0" w:space="0" w:color="auto"/>
            <w:left w:val="none" w:sz="0" w:space="0" w:color="auto"/>
            <w:bottom w:val="none" w:sz="0" w:space="0" w:color="auto"/>
            <w:right w:val="none" w:sz="0" w:space="0" w:color="auto"/>
          </w:divBdr>
          <w:divsChild>
            <w:div w:id="1303001405">
              <w:marLeft w:val="180"/>
              <w:marRight w:val="240"/>
              <w:marTop w:val="0"/>
              <w:marBottom w:val="0"/>
              <w:divBdr>
                <w:top w:val="none" w:sz="0" w:space="0" w:color="auto"/>
                <w:left w:val="none" w:sz="0" w:space="0" w:color="auto"/>
                <w:bottom w:val="none" w:sz="0" w:space="0" w:color="auto"/>
                <w:right w:val="none" w:sz="0" w:space="0" w:color="auto"/>
              </w:divBdr>
              <w:divsChild>
                <w:div w:id="1630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8574">
          <w:marLeft w:val="0"/>
          <w:marRight w:val="0"/>
          <w:marTop w:val="0"/>
          <w:marBottom w:val="0"/>
          <w:divBdr>
            <w:top w:val="none" w:sz="0" w:space="0" w:color="auto"/>
            <w:left w:val="none" w:sz="0" w:space="0" w:color="auto"/>
            <w:bottom w:val="none" w:sz="0" w:space="0" w:color="auto"/>
            <w:right w:val="none" w:sz="0" w:space="0" w:color="auto"/>
          </w:divBdr>
          <w:divsChild>
            <w:div w:id="1716466585">
              <w:marLeft w:val="180"/>
              <w:marRight w:val="240"/>
              <w:marTop w:val="0"/>
              <w:marBottom w:val="0"/>
              <w:divBdr>
                <w:top w:val="none" w:sz="0" w:space="0" w:color="auto"/>
                <w:left w:val="none" w:sz="0" w:space="0" w:color="auto"/>
                <w:bottom w:val="none" w:sz="0" w:space="0" w:color="auto"/>
                <w:right w:val="none" w:sz="0" w:space="0" w:color="auto"/>
              </w:divBdr>
              <w:divsChild>
                <w:div w:id="984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8975">
          <w:marLeft w:val="0"/>
          <w:marRight w:val="0"/>
          <w:marTop w:val="0"/>
          <w:marBottom w:val="0"/>
          <w:divBdr>
            <w:top w:val="none" w:sz="0" w:space="0" w:color="auto"/>
            <w:left w:val="none" w:sz="0" w:space="0" w:color="auto"/>
            <w:bottom w:val="none" w:sz="0" w:space="0" w:color="auto"/>
            <w:right w:val="none" w:sz="0" w:space="0" w:color="auto"/>
          </w:divBdr>
          <w:divsChild>
            <w:div w:id="1929852101">
              <w:marLeft w:val="180"/>
              <w:marRight w:val="240"/>
              <w:marTop w:val="0"/>
              <w:marBottom w:val="0"/>
              <w:divBdr>
                <w:top w:val="none" w:sz="0" w:space="0" w:color="auto"/>
                <w:left w:val="none" w:sz="0" w:space="0" w:color="auto"/>
                <w:bottom w:val="none" w:sz="0" w:space="0" w:color="auto"/>
                <w:right w:val="none" w:sz="0" w:space="0" w:color="auto"/>
              </w:divBdr>
              <w:divsChild>
                <w:div w:id="143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6522">
          <w:marLeft w:val="0"/>
          <w:marRight w:val="0"/>
          <w:marTop w:val="0"/>
          <w:marBottom w:val="0"/>
          <w:divBdr>
            <w:top w:val="none" w:sz="0" w:space="0" w:color="auto"/>
            <w:left w:val="none" w:sz="0" w:space="0" w:color="auto"/>
            <w:bottom w:val="none" w:sz="0" w:space="0" w:color="auto"/>
            <w:right w:val="none" w:sz="0" w:space="0" w:color="auto"/>
          </w:divBdr>
          <w:divsChild>
            <w:div w:id="987128891">
              <w:marLeft w:val="180"/>
              <w:marRight w:val="240"/>
              <w:marTop w:val="0"/>
              <w:marBottom w:val="0"/>
              <w:divBdr>
                <w:top w:val="none" w:sz="0" w:space="0" w:color="auto"/>
                <w:left w:val="none" w:sz="0" w:space="0" w:color="auto"/>
                <w:bottom w:val="none" w:sz="0" w:space="0" w:color="auto"/>
                <w:right w:val="none" w:sz="0" w:space="0" w:color="auto"/>
              </w:divBdr>
              <w:divsChild>
                <w:div w:id="1085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483">
          <w:marLeft w:val="0"/>
          <w:marRight w:val="0"/>
          <w:marTop w:val="0"/>
          <w:marBottom w:val="0"/>
          <w:divBdr>
            <w:top w:val="none" w:sz="0" w:space="0" w:color="auto"/>
            <w:left w:val="none" w:sz="0" w:space="0" w:color="auto"/>
            <w:bottom w:val="none" w:sz="0" w:space="0" w:color="auto"/>
            <w:right w:val="none" w:sz="0" w:space="0" w:color="auto"/>
          </w:divBdr>
          <w:divsChild>
            <w:div w:id="244993564">
              <w:marLeft w:val="180"/>
              <w:marRight w:val="240"/>
              <w:marTop w:val="0"/>
              <w:marBottom w:val="0"/>
              <w:divBdr>
                <w:top w:val="none" w:sz="0" w:space="0" w:color="auto"/>
                <w:left w:val="none" w:sz="0" w:space="0" w:color="auto"/>
                <w:bottom w:val="none" w:sz="0" w:space="0" w:color="auto"/>
                <w:right w:val="none" w:sz="0" w:space="0" w:color="auto"/>
              </w:divBdr>
              <w:divsChild>
                <w:div w:id="105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190">
          <w:marLeft w:val="0"/>
          <w:marRight w:val="0"/>
          <w:marTop w:val="0"/>
          <w:marBottom w:val="0"/>
          <w:divBdr>
            <w:top w:val="none" w:sz="0" w:space="0" w:color="auto"/>
            <w:left w:val="none" w:sz="0" w:space="0" w:color="auto"/>
            <w:bottom w:val="none" w:sz="0" w:space="0" w:color="auto"/>
            <w:right w:val="none" w:sz="0" w:space="0" w:color="auto"/>
          </w:divBdr>
          <w:divsChild>
            <w:div w:id="1114668196">
              <w:marLeft w:val="180"/>
              <w:marRight w:val="240"/>
              <w:marTop w:val="0"/>
              <w:marBottom w:val="0"/>
              <w:divBdr>
                <w:top w:val="none" w:sz="0" w:space="0" w:color="auto"/>
                <w:left w:val="none" w:sz="0" w:space="0" w:color="auto"/>
                <w:bottom w:val="none" w:sz="0" w:space="0" w:color="auto"/>
                <w:right w:val="none" w:sz="0" w:space="0" w:color="auto"/>
              </w:divBdr>
              <w:divsChild>
                <w:div w:id="10164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772">
          <w:marLeft w:val="0"/>
          <w:marRight w:val="0"/>
          <w:marTop w:val="0"/>
          <w:marBottom w:val="0"/>
          <w:divBdr>
            <w:top w:val="none" w:sz="0" w:space="0" w:color="auto"/>
            <w:left w:val="none" w:sz="0" w:space="0" w:color="auto"/>
            <w:bottom w:val="none" w:sz="0" w:space="0" w:color="auto"/>
            <w:right w:val="none" w:sz="0" w:space="0" w:color="auto"/>
          </w:divBdr>
          <w:divsChild>
            <w:div w:id="1684165881">
              <w:marLeft w:val="180"/>
              <w:marRight w:val="240"/>
              <w:marTop w:val="0"/>
              <w:marBottom w:val="0"/>
              <w:divBdr>
                <w:top w:val="none" w:sz="0" w:space="0" w:color="auto"/>
                <w:left w:val="none" w:sz="0" w:space="0" w:color="auto"/>
                <w:bottom w:val="none" w:sz="0" w:space="0" w:color="auto"/>
                <w:right w:val="none" w:sz="0" w:space="0" w:color="auto"/>
              </w:divBdr>
              <w:divsChild>
                <w:div w:id="13524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5431">
          <w:marLeft w:val="0"/>
          <w:marRight w:val="0"/>
          <w:marTop w:val="0"/>
          <w:marBottom w:val="0"/>
          <w:divBdr>
            <w:top w:val="none" w:sz="0" w:space="0" w:color="auto"/>
            <w:left w:val="none" w:sz="0" w:space="0" w:color="auto"/>
            <w:bottom w:val="none" w:sz="0" w:space="0" w:color="auto"/>
            <w:right w:val="none" w:sz="0" w:space="0" w:color="auto"/>
          </w:divBdr>
          <w:divsChild>
            <w:div w:id="510608458">
              <w:marLeft w:val="180"/>
              <w:marRight w:val="240"/>
              <w:marTop w:val="0"/>
              <w:marBottom w:val="0"/>
              <w:divBdr>
                <w:top w:val="none" w:sz="0" w:space="0" w:color="auto"/>
                <w:left w:val="none" w:sz="0" w:space="0" w:color="auto"/>
                <w:bottom w:val="none" w:sz="0" w:space="0" w:color="auto"/>
                <w:right w:val="none" w:sz="0" w:space="0" w:color="auto"/>
              </w:divBdr>
              <w:divsChild>
                <w:div w:id="5001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7981">
          <w:marLeft w:val="0"/>
          <w:marRight w:val="0"/>
          <w:marTop w:val="0"/>
          <w:marBottom w:val="0"/>
          <w:divBdr>
            <w:top w:val="none" w:sz="0" w:space="0" w:color="auto"/>
            <w:left w:val="none" w:sz="0" w:space="0" w:color="auto"/>
            <w:bottom w:val="none" w:sz="0" w:space="0" w:color="auto"/>
            <w:right w:val="none" w:sz="0" w:space="0" w:color="auto"/>
          </w:divBdr>
          <w:divsChild>
            <w:div w:id="1472676319">
              <w:marLeft w:val="180"/>
              <w:marRight w:val="240"/>
              <w:marTop w:val="0"/>
              <w:marBottom w:val="0"/>
              <w:divBdr>
                <w:top w:val="none" w:sz="0" w:space="0" w:color="auto"/>
                <w:left w:val="none" w:sz="0" w:space="0" w:color="auto"/>
                <w:bottom w:val="none" w:sz="0" w:space="0" w:color="auto"/>
                <w:right w:val="none" w:sz="0" w:space="0" w:color="auto"/>
              </w:divBdr>
              <w:divsChild>
                <w:div w:id="21439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9216">
          <w:marLeft w:val="0"/>
          <w:marRight w:val="0"/>
          <w:marTop w:val="0"/>
          <w:marBottom w:val="0"/>
          <w:divBdr>
            <w:top w:val="none" w:sz="0" w:space="0" w:color="auto"/>
            <w:left w:val="none" w:sz="0" w:space="0" w:color="auto"/>
            <w:bottom w:val="none" w:sz="0" w:space="0" w:color="auto"/>
            <w:right w:val="none" w:sz="0" w:space="0" w:color="auto"/>
          </w:divBdr>
          <w:divsChild>
            <w:div w:id="276106527">
              <w:marLeft w:val="180"/>
              <w:marRight w:val="240"/>
              <w:marTop w:val="0"/>
              <w:marBottom w:val="0"/>
              <w:divBdr>
                <w:top w:val="none" w:sz="0" w:space="0" w:color="auto"/>
                <w:left w:val="none" w:sz="0" w:space="0" w:color="auto"/>
                <w:bottom w:val="none" w:sz="0" w:space="0" w:color="auto"/>
                <w:right w:val="none" w:sz="0" w:space="0" w:color="auto"/>
              </w:divBdr>
              <w:divsChild>
                <w:div w:id="5561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277">
          <w:marLeft w:val="0"/>
          <w:marRight w:val="0"/>
          <w:marTop w:val="0"/>
          <w:marBottom w:val="0"/>
          <w:divBdr>
            <w:top w:val="none" w:sz="0" w:space="0" w:color="auto"/>
            <w:left w:val="none" w:sz="0" w:space="0" w:color="auto"/>
            <w:bottom w:val="none" w:sz="0" w:space="0" w:color="auto"/>
            <w:right w:val="none" w:sz="0" w:space="0" w:color="auto"/>
          </w:divBdr>
          <w:divsChild>
            <w:div w:id="272518989">
              <w:marLeft w:val="180"/>
              <w:marRight w:val="240"/>
              <w:marTop w:val="0"/>
              <w:marBottom w:val="0"/>
              <w:divBdr>
                <w:top w:val="none" w:sz="0" w:space="0" w:color="auto"/>
                <w:left w:val="none" w:sz="0" w:space="0" w:color="auto"/>
                <w:bottom w:val="none" w:sz="0" w:space="0" w:color="auto"/>
                <w:right w:val="none" w:sz="0" w:space="0" w:color="auto"/>
              </w:divBdr>
              <w:divsChild>
                <w:div w:id="20744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4334">
      <w:bodyDiv w:val="1"/>
      <w:marLeft w:val="0"/>
      <w:marRight w:val="0"/>
      <w:marTop w:val="0"/>
      <w:marBottom w:val="0"/>
      <w:divBdr>
        <w:top w:val="none" w:sz="0" w:space="0" w:color="auto"/>
        <w:left w:val="none" w:sz="0" w:space="0" w:color="auto"/>
        <w:bottom w:val="none" w:sz="0" w:space="0" w:color="auto"/>
        <w:right w:val="none" w:sz="0" w:space="0" w:color="auto"/>
      </w:divBdr>
    </w:div>
    <w:div w:id="1225027121">
      <w:bodyDiv w:val="1"/>
      <w:marLeft w:val="0"/>
      <w:marRight w:val="0"/>
      <w:marTop w:val="0"/>
      <w:marBottom w:val="0"/>
      <w:divBdr>
        <w:top w:val="none" w:sz="0" w:space="0" w:color="auto"/>
        <w:left w:val="none" w:sz="0" w:space="0" w:color="auto"/>
        <w:bottom w:val="none" w:sz="0" w:space="0" w:color="auto"/>
        <w:right w:val="none" w:sz="0" w:space="0" w:color="auto"/>
      </w:divBdr>
      <w:divsChild>
        <w:div w:id="1602487647">
          <w:marLeft w:val="0"/>
          <w:marRight w:val="0"/>
          <w:marTop w:val="0"/>
          <w:marBottom w:val="0"/>
          <w:divBdr>
            <w:top w:val="none" w:sz="0" w:space="0" w:color="auto"/>
            <w:left w:val="none" w:sz="0" w:space="0" w:color="auto"/>
            <w:bottom w:val="none" w:sz="0" w:space="0" w:color="auto"/>
            <w:right w:val="none" w:sz="0" w:space="0" w:color="auto"/>
          </w:divBdr>
        </w:div>
        <w:div w:id="1805780198">
          <w:marLeft w:val="0"/>
          <w:marRight w:val="0"/>
          <w:marTop w:val="0"/>
          <w:marBottom w:val="0"/>
          <w:divBdr>
            <w:top w:val="none" w:sz="0" w:space="0" w:color="auto"/>
            <w:left w:val="none" w:sz="0" w:space="0" w:color="auto"/>
            <w:bottom w:val="none" w:sz="0" w:space="0" w:color="auto"/>
            <w:right w:val="none" w:sz="0" w:space="0" w:color="auto"/>
          </w:divBdr>
          <w:divsChild>
            <w:div w:id="5522653">
              <w:marLeft w:val="180"/>
              <w:marRight w:val="240"/>
              <w:marTop w:val="0"/>
              <w:marBottom w:val="0"/>
              <w:divBdr>
                <w:top w:val="none" w:sz="0" w:space="0" w:color="auto"/>
                <w:left w:val="none" w:sz="0" w:space="0" w:color="auto"/>
                <w:bottom w:val="none" w:sz="0" w:space="0" w:color="auto"/>
                <w:right w:val="none" w:sz="0" w:space="0" w:color="auto"/>
              </w:divBdr>
              <w:divsChild>
                <w:div w:id="6423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464">
          <w:marLeft w:val="0"/>
          <w:marRight w:val="0"/>
          <w:marTop w:val="0"/>
          <w:marBottom w:val="0"/>
          <w:divBdr>
            <w:top w:val="none" w:sz="0" w:space="0" w:color="auto"/>
            <w:left w:val="none" w:sz="0" w:space="0" w:color="auto"/>
            <w:bottom w:val="none" w:sz="0" w:space="0" w:color="auto"/>
            <w:right w:val="none" w:sz="0" w:space="0" w:color="auto"/>
          </w:divBdr>
          <w:divsChild>
            <w:div w:id="1267421924">
              <w:marLeft w:val="180"/>
              <w:marRight w:val="240"/>
              <w:marTop w:val="0"/>
              <w:marBottom w:val="0"/>
              <w:divBdr>
                <w:top w:val="none" w:sz="0" w:space="0" w:color="auto"/>
                <w:left w:val="none" w:sz="0" w:space="0" w:color="auto"/>
                <w:bottom w:val="none" w:sz="0" w:space="0" w:color="auto"/>
                <w:right w:val="none" w:sz="0" w:space="0" w:color="auto"/>
              </w:divBdr>
              <w:divsChild>
                <w:div w:id="17877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3699">
          <w:marLeft w:val="0"/>
          <w:marRight w:val="0"/>
          <w:marTop w:val="0"/>
          <w:marBottom w:val="0"/>
          <w:divBdr>
            <w:top w:val="none" w:sz="0" w:space="0" w:color="auto"/>
            <w:left w:val="none" w:sz="0" w:space="0" w:color="auto"/>
            <w:bottom w:val="none" w:sz="0" w:space="0" w:color="auto"/>
            <w:right w:val="none" w:sz="0" w:space="0" w:color="auto"/>
          </w:divBdr>
          <w:divsChild>
            <w:div w:id="1398505202">
              <w:marLeft w:val="180"/>
              <w:marRight w:val="240"/>
              <w:marTop w:val="0"/>
              <w:marBottom w:val="0"/>
              <w:divBdr>
                <w:top w:val="none" w:sz="0" w:space="0" w:color="auto"/>
                <w:left w:val="none" w:sz="0" w:space="0" w:color="auto"/>
                <w:bottom w:val="none" w:sz="0" w:space="0" w:color="auto"/>
                <w:right w:val="none" w:sz="0" w:space="0" w:color="auto"/>
              </w:divBdr>
              <w:divsChild>
                <w:div w:id="13548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0014">
          <w:marLeft w:val="0"/>
          <w:marRight w:val="0"/>
          <w:marTop w:val="0"/>
          <w:marBottom w:val="0"/>
          <w:divBdr>
            <w:top w:val="none" w:sz="0" w:space="0" w:color="auto"/>
            <w:left w:val="none" w:sz="0" w:space="0" w:color="auto"/>
            <w:bottom w:val="none" w:sz="0" w:space="0" w:color="auto"/>
            <w:right w:val="none" w:sz="0" w:space="0" w:color="auto"/>
          </w:divBdr>
          <w:divsChild>
            <w:div w:id="300235148">
              <w:marLeft w:val="180"/>
              <w:marRight w:val="240"/>
              <w:marTop w:val="0"/>
              <w:marBottom w:val="0"/>
              <w:divBdr>
                <w:top w:val="none" w:sz="0" w:space="0" w:color="auto"/>
                <w:left w:val="none" w:sz="0" w:space="0" w:color="auto"/>
                <w:bottom w:val="none" w:sz="0" w:space="0" w:color="auto"/>
                <w:right w:val="none" w:sz="0" w:space="0" w:color="auto"/>
              </w:divBdr>
              <w:divsChild>
                <w:div w:id="17791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562">
          <w:marLeft w:val="0"/>
          <w:marRight w:val="0"/>
          <w:marTop w:val="0"/>
          <w:marBottom w:val="0"/>
          <w:divBdr>
            <w:top w:val="none" w:sz="0" w:space="0" w:color="auto"/>
            <w:left w:val="none" w:sz="0" w:space="0" w:color="auto"/>
            <w:bottom w:val="none" w:sz="0" w:space="0" w:color="auto"/>
            <w:right w:val="none" w:sz="0" w:space="0" w:color="auto"/>
          </w:divBdr>
          <w:divsChild>
            <w:div w:id="1931498188">
              <w:marLeft w:val="180"/>
              <w:marRight w:val="240"/>
              <w:marTop w:val="0"/>
              <w:marBottom w:val="0"/>
              <w:divBdr>
                <w:top w:val="none" w:sz="0" w:space="0" w:color="auto"/>
                <w:left w:val="none" w:sz="0" w:space="0" w:color="auto"/>
                <w:bottom w:val="none" w:sz="0" w:space="0" w:color="auto"/>
                <w:right w:val="none" w:sz="0" w:space="0" w:color="auto"/>
              </w:divBdr>
              <w:divsChild>
                <w:div w:id="2004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0787">
      <w:bodyDiv w:val="1"/>
      <w:marLeft w:val="0"/>
      <w:marRight w:val="0"/>
      <w:marTop w:val="0"/>
      <w:marBottom w:val="0"/>
      <w:divBdr>
        <w:top w:val="none" w:sz="0" w:space="0" w:color="auto"/>
        <w:left w:val="none" w:sz="0" w:space="0" w:color="auto"/>
        <w:bottom w:val="none" w:sz="0" w:space="0" w:color="auto"/>
        <w:right w:val="none" w:sz="0" w:space="0" w:color="auto"/>
      </w:divBdr>
    </w:div>
    <w:div w:id="1261453997">
      <w:bodyDiv w:val="1"/>
      <w:marLeft w:val="0"/>
      <w:marRight w:val="0"/>
      <w:marTop w:val="0"/>
      <w:marBottom w:val="0"/>
      <w:divBdr>
        <w:top w:val="none" w:sz="0" w:space="0" w:color="auto"/>
        <w:left w:val="none" w:sz="0" w:space="0" w:color="auto"/>
        <w:bottom w:val="none" w:sz="0" w:space="0" w:color="auto"/>
        <w:right w:val="none" w:sz="0" w:space="0" w:color="auto"/>
      </w:divBdr>
    </w:div>
    <w:div w:id="1435204099">
      <w:bodyDiv w:val="1"/>
      <w:marLeft w:val="0"/>
      <w:marRight w:val="0"/>
      <w:marTop w:val="0"/>
      <w:marBottom w:val="0"/>
      <w:divBdr>
        <w:top w:val="none" w:sz="0" w:space="0" w:color="auto"/>
        <w:left w:val="none" w:sz="0" w:space="0" w:color="auto"/>
        <w:bottom w:val="none" w:sz="0" w:space="0" w:color="auto"/>
        <w:right w:val="none" w:sz="0" w:space="0" w:color="auto"/>
      </w:divBdr>
    </w:div>
    <w:div w:id="1633638221">
      <w:bodyDiv w:val="1"/>
      <w:marLeft w:val="0"/>
      <w:marRight w:val="0"/>
      <w:marTop w:val="0"/>
      <w:marBottom w:val="0"/>
      <w:divBdr>
        <w:top w:val="none" w:sz="0" w:space="0" w:color="auto"/>
        <w:left w:val="none" w:sz="0" w:space="0" w:color="auto"/>
        <w:bottom w:val="none" w:sz="0" w:space="0" w:color="auto"/>
        <w:right w:val="none" w:sz="0" w:space="0" w:color="auto"/>
      </w:divBdr>
    </w:div>
    <w:div w:id="1651131618">
      <w:bodyDiv w:val="1"/>
      <w:marLeft w:val="0"/>
      <w:marRight w:val="0"/>
      <w:marTop w:val="0"/>
      <w:marBottom w:val="0"/>
      <w:divBdr>
        <w:top w:val="none" w:sz="0" w:space="0" w:color="auto"/>
        <w:left w:val="none" w:sz="0" w:space="0" w:color="auto"/>
        <w:bottom w:val="none" w:sz="0" w:space="0" w:color="auto"/>
        <w:right w:val="none" w:sz="0" w:space="0" w:color="auto"/>
      </w:divBdr>
    </w:div>
    <w:div w:id="1767531246">
      <w:bodyDiv w:val="1"/>
      <w:marLeft w:val="0"/>
      <w:marRight w:val="0"/>
      <w:marTop w:val="0"/>
      <w:marBottom w:val="0"/>
      <w:divBdr>
        <w:top w:val="none" w:sz="0" w:space="0" w:color="auto"/>
        <w:left w:val="none" w:sz="0" w:space="0" w:color="auto"/>
        <w:bottom w:val="none" w:sz="0" w:space="0" w:color="auto"/>
        <w:right w:val="none" w:sz="0" w:space="0" w:color="auto"/>
      </w:divBdr>
    </w:div>
    <w:div w:id="1834763309">
      <w:bodyDiv w:val="1"/>
      <w:marLeft w:val="0"/>
      <w:marRight w:val="0"/>
      <w:marTop w:val="0"/>
      <w:marBottom w:val="0"/>
      <w:divBdr>
        <w:top w:val="none" w:sz="0" w:space="0" w:color="auto"/>
        <w:left w:val="none" w:sz="0" w:space="0" w:color="auto"/>
        <w:bottom w:val="none" w:sz="0" w:space="0" w:color="auto"/>
        <w:right w:val="none" w:sz="0" w:space="0" w:color="auto"/>
      </w:divBdr>
    </w:div>
    <w:div w:id="1872302446">
      <w:bodyDiv w:val="1"/>
      <w:marLeft w:val="0"/>
      <w:marRight w:val="0"/>
      <w:marTop w:val="0"/>
      <w:marBottom w:val="0"/>
      <w:divBdr>
        <w:top w:val="none" w:sz="0" w:space="0" w:color="auto"/>
        <w:left w:val="none" w:sz="0" w:space="0" w:color="auto"/>
        <w:bottom w:val="none" w:sz="0" w:space="0" w:color="auto"/>
        <w:right w:val="none" w:sz="0" w:space="0" w:color="auto"/>
      </w:divBdr>
    </w:div>
    <w:div w:id="1898777175">
      <w:bodyDiv w:val="1"/>
      <w:marLeft w:val="0"/>
      <w:marRight w:val="0"/>
      <w:marTop w:val="0"/>
      <w:marBottom w:val="0"/>
      <w:divBdr>
        <w:top w:val="none" w:sz="0" w:space="0" w:color="auto"/>
        <w:left w:val="none" w:sz="0" w:space="0" w:color="auto"/>
        <w:bottom w:val="none" w:sz="0" w:space="0" w:color="auto"/>
        <w:right w:val="none" w:sz="0" w:space="0" w:color="auto"/>
      </w:divBdr>
    </w:div>
    <w:div w:id="1907178033">
      <w:bodyDiv w:val="1"/>
      <w:marLeft w:val="0"/>
      <w:marRight w:val="0"/>
      <w:marTop w:val="0"/>
      <w:marBottom w:val="0"/>
      <w:divBdr>
        <w:top w:val="none" w:sz="0" w:space="0" w:color="auto"/>
        <w:left w:val="none" w:sz="0" w:space="0" w:color="auto"/>
        <w:bottom w:val="none" w:sz="0" w:space="0" w:color="auto"/>
        <w:right w:val="none" w:sz="0" w:space="0" w:color="auto"/>
      </w:divBdr>
      <w:divsChild>
        <w:div w:id="1349216106">
          <w:marLeft w:val="0"/>
          <w:marRight w:val="0"/>
          <w:marTop w:val="0"/>
          <w:marBottom w:val="0"/>
          <w:divBdr>
            <w:top w:val="none" w:sz="0" w:space="0" w:color="auto"/>
            <w:left w:val="none" w:sz="0" w:space="0" w:color="auto"/>
            <w:bottom w:val="none" w:sz="0" w:space="0" w:color="auto"/>
            <w:right w:val="none" w:sz="0" w:space="0" w:color="auto"/>
          </w:divBdr>
        </w:div>
        <w:div w:id="1325668813">
          <w:marLeft w:val="0"/>
          <w:marRight w:val="0"/>
          <w:marTop w:val="0"/>
          <w:marBottom w:val="0"/>
          <w:divBdr>
            <w:top w:val="none" w:sz="0" w:space="0" w:color="auto"/>
            <w:left w:val="none" w:sz="0" w:space="0" w:color="auto"/>
            <w:bottom w:val="none" w:sz="0" w:space="0" w:color="auto"/>
            <w:right w:val="none" w:sz="0" w:space="0" w:color="auto"/>
          </w:divBdr>
          <w:divsChild>
            <w:div w:id="1425685907">
              <w:marLeft w:val="180"/>
              <w:marRight w:val="240"/>
              <w:marTop w:val="0"/>
              <w:marBottom w:val="0"/>
              <w:divBdr>
                <w:top w:val="none" w:sz="0" w:space="0" w:color="auto"/>
                <w:left w:val="none" w:sz="0" w:space="0" w:color="auto"/>
                <w:bottom w:val="none" w:sz="0" w:space="0" w:color="auto"/>
                <w:right w:val="none" w:sz="0" w:space="0" w:color="auto"/>
              </w:divBdr>
              <w:divsChild>
                <w:div w:id="17010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5648">
          <w:marLeft w:val="0"/>
          <w:marRight w:val="0"/>
          <w:marTop w:val="0"/>
          <w:marBottom w:val="0"/>
          <w:divBdr>
            <w:top w:val="none" w:sz="0" w:space="0" w:color="auto"/>
            <w:left w:val="none" w:sz="0" w:space="0" w:color="auto"/>
            <w:bottom w:val="none" w:sz="0" w:space="0" w:color="auto"/>
            <w:right w:val="none" w:sz="0" w:space="0" w:color="auto"/>
          </w:divBdr>
          <w:divsChild>
            <w:div w:id="1763986345">
              <w:marLeft w:val="180"/>
              <w:marRight w:val="240"/>
              <w:marTop w:val="0"/>
              <w:marBottom w:val="0"/>
              <w:divBdr>
                <w:top w:val="none" w:sz="0" w:space="0" w:color="auto"/>
                <w:left w:val="none" w:sz="0" w:space="0" w:color="auto"/>
                <w:bottom w:val="none" w:sz="0" w:space="0" w:color="auto"/>
                <w:right w:val="none" w:sz="0" w:space="0" w:color="auto"/>
              </w:divBdr>
              <w:divsChild>
                <w:div w:id="12659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9479">
          <w:marLeft w:val="0"/>
          <w:marRight w:val="0"/>
          <w:marTop w:val="0"/>
          <w:marBottom w:val="0"/>
          <w:divBdr>
            <w:top w:val="none" w:sz="0" w:space="0" w:color="auto"/>
            <w:left w:val="none" w:sz="0" w:space="0" w:color="auto"/>
            <w:bottom w:val="none" w:sz="0" w:space="0" w:color="auto"/>
            <w:right w:val="none" w:sz="0" w:space="0" w:color="auto"/>
          </w:divBdr>
          <w:divsChild>
            <w:div w:id="972637751">
              <w:marLeft w:val="180"/>
              <w:marRight w:val="240"/>
              <w:marTop w:val="0"/>
              <w:marBottom w:val="0"/>
              <w:divBdr>
                <w:top w:val="none" w:sz="0" w:space="0" w:color="auto"/>
                <w:left w:val="none" w:sz="0" w:space="0" w:color="auto"/>
                <w:bottom w:val="none" w:sz="0" w:space="0" w:color="auto"/>
                <w:right w:val="none" w:sz="0" w:space="0" w:color="auto"/>
              </w:divBdr>
              <w:divsChild>
                <w:div w:id="14861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3032">
          <w:marLeft w:val="0"/>
          <w:marRight w:val="0"/>
          <w:marTop w:val="0"/>
          <w:marBottom w:val="0"/>
          <w:divBdr>
            <w:top w:val="none" w:sz="0" w:space="0" w:color="auto"/>
            <w:left w:val="none" w:sz="0" w:space="0" w:color="auto"/>
            <w:bottom w:val="none" w:sz="0" w:space="0" w:color="auto"/>
            <w:right w:val="none" w:sz="0" w:space="0" w:color="auto"/>
          </w:divBdr>
          <w:divsChild>
            <w:div w:id="1559852051">
              <w:marLeft w:val="180"/>
              <w:marRight w:val="240"/>
              <w:marTop w:val="0"/>
              <w:marBottom w:val="0"/>
              <w:divBdr>
                <w:top w:val="none" w:sz="0" w:space="0" w:color="auto"/>
                <w:left w:val="none" w:sz="0" w:space="0" w:color="auto"/>
                <w:bottom w:val="none" w:sz="0" w:space="0" w:color="auto"/>
                <w:right w:val="none" w:sz="0" w:space="0" w:color="auto"/>
              </w:divBdr>
              <w:divsChild>
                <w:div w:id="948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12</cp:revision>
  <cp:lastPrinted>2025-06-12T13:47:00Z</cp:lastPrinted>
  <dcterms:created xsi:type="dcterms:W3CDTF">2025-05-27T13:38:00Z</dcterms:created>
  <dcterms:modified xsi:type="dcterms:W3CDTF">2025-06-12T13:54:00Z</dcterms:modified>
</cp:coreProperties>
</file>